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pStyle w:val="ArticleROI"/>
        <w:rPr>
          <w:snapToGrid w:val="0"/>
          <w:lang w:eastAsia="fr-FR"/>
        </w:rPr>
      </w:pPr>
      <w:bookmarkStart w:id="0" w:name="_Hlk505256823"/>
      <w:bookmarkStart w:id="1" w:name="_Hlk513274639"/>
      <w:bookmarkStart w:id="2" w:name="_Hlk513984729"/>
      <w:bookmarkStart w:id="3" w:name="_GoBack"/>
      <w:bookmarkEnd w:id="3"/>
      <w:r>
        <w:rPr>
          <w:snapToGrid w:val="0"/>
          <w:lang w:eastAsia="fr-FR"/>
        </w:rPr>
        <w:t>REGLEMENT D'ORDRE INTERIEUR DE L’ASBL FVWB/FRBVB</w:t>
      </w:r>
    </w:p>
    <w:p>
      <w:pPr>
        <w:pStyle w:val="Titre1"/>
        <w:widowControl/>
        <w:tabs>
          <w:tab w:val="clear" w:pos="-1440"/>
          <w:tab w:val="clear" w:pos="-720"/>
          <w:tab w:val="clear" w:pos="0"/>
          <w:tab w:val="clear" w:pos="284"/>
          <w:tab w:val="clear" w:pos="481"/>
          <w:tab w:val="clear" w:pos="720"/>
          <w:tab w:val="clear" w:pos="1380"/>
          <w:tab w:val="clear" w:pos="2160"/>
          <w:tab w:val="clear" w:pos="2880"/>
          <w:tab w:val="clear" w:pos="3600"/>
          <w:tab w:val="clear" w:pos="4320"/>
          <w:tab w:val="clear" w:pos="5040"/>
          <w:tab w:val="clear" w:pos="5760"/>
          <w:tab w:val="clear" w:pos="6480"/>
          <w:tab w:val="clear" w:pos="7200"/>
          <w:tab w:val="clear" w:pos="7920"/>
          <w:tab w:val="clear" w:pos="8640"/>
          <w:tab w:val="left" w:pos="851"/>
        </w:tabs>
        <w:spacing w:before="240" w:after="60"/>
        <w:jc w:val="center"/>
        <w:rPr>
          <w:rFonts w:asciiTheme="minorHAnsi" w:hAnsiTheme="minorHAnsi" w:cstheme="minorHAnsi"/>
          <w:snapToGrid w:val="0"/>
          <w:color w:val="FF0000"/>
          <w:spacing w:val="60"/>
          <w:kern w:val="28"/>
          <w:sz w:val="40"/>
          <w:szCs w:val="40"/>
          <w:lang w:val="fr-BE" w:eastAsia="fr-FR"/>
        </w:rPr>
      </w:pPr>
      <w:bookmarkStart w:id="4" w:name="_Toc392274925"/>
      <w:r>
        <w:rPr>
          <w:rFonts w:asciiTheme="minorHAnsi" w:hAnsiTheme="minorHAnsi" w:cstheme="minorHAnsi"/>
          <w:snapToGrid w:val="0"/>
          <w:color w:val="FF0000"/>
          <w:spacing w:val="60"/>
          <w:kern w:val="28"/>
          <w:sz w:val="40"/>
          <w:szCs w:val="40"/>
          <w:lang w:val="fr-BE" w:eastAsia="fr-FR"/>
        </w:rPr>
        <w:t>Décisions  de l’AG du 17/06/2018</w:t>
      </w:r>
    </w:p>
    <w:p>
      <w:pPr>
        <w:tabs>
          <w:tab w:val="left" w:pos="-1440"/>
          <w:tab w:val="left" w:pos="-720"/>
          <w:tab w:val="left" w:pos="0"/>
          <w:tab w:val="left" w:pos="48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rPr>
          <w:rFonts w:ascii="Comic Sans MS" w:hAnsi="Comic Sans MS" w:cs="Calibri"/>
          <w:b/>
          <w:color w:val="FF0000"/>
          <w:sz w:val="22"/>
          <w:u w:val="single"/>
          <w:lang w:val="fr-FR"/>
        </w:rPr>
      </w:pPr>
      <w:bookmarkStart w:id="5" w:name="_Toc491081846"/>
      <w:bookmarkStart w:id="6" w:name="_Toc512932040"/>
      <w:bookmarkStart w:id="7" w:name="_Hlk513359470"/>
      <w:bookmarkStart w:id="8" w:name="_Toc491081863"/>
      <w:bookmarkStart w:id="9" w:name="_Toc512932046"/>
      <w:bookmarkStart w:id="10" w:name="_Hlk513279907"/>
      <w:bookmarkStart w:id="11" w:name="_Toc512932108"/>
      <w:bookmarkEnd w:id="0"/>
      <w:r>
        <w:rPr>
          <w:rFonts w:ascii="Comic Sans MS" w:hAnsi="Comic Sans MS" w:cs="Calibri"/>
          <w:b/>
          <w:sz w:val="22"/>
          <w:u w:val="single"/>
          <w:lang w:val="fr-FR"/>
        </w:rPr>
        <w:t>Article 122 : La Cellule arbitrage</w:t>
      </w:r>
      <w:bookmarkEnd w:id="5"/>
      <w:bookmarkEnd w:id="6"/>
      <w:r>
        <w:rPr>
          <w:rFonts w:ascii="Comic Sans MS" w:hAnsi="Comic Sans MS" w:cs="Calibri"/>
          <w:b/>
          <w:sz w:val="22"/>
          <w:u w:val="single"/>
          <w:lang w:val="fr-FR"/>
        </w:rPr>
        <w:t xml:space="preserve"> </w:t>
      </w:r>
    </w:p>
    <w:tbl>
      <w:tblPr>
        <w:tblStyle w:val="Grilledutableau"/>
        <w:tblW w:w="5328" w:type="dxa"/>
        <w:jc w:val="center"/>
        <w:tblLook w:val="04A0" w:firstRow="1" w:lastRow="0" w:firstColumn="1" w:lastColumn="0" w:noHBand="0" w:noVBand="1"/>
      </w:tblPr>
      <w:tblGrid>
        <w:gridCol w:w="677"/>
        <w:gridCol w:w="587"/>
        <w:gridCol w:w="493"/>
        <w:gridCol w:w="387"/>
        <w:gridCol w:w="456"/>
        <w:gridCol w:w="657"/>
        <w:gridCol w:w="587"/>
        <w:gridCol w:w="500"/>
        <w:gridCol w:w="984"/>
      </w:tblGrid>
      <w:tr>
        <w:trPr>
          <w:trHeight w:val="260"/>
          <w:jc w:val="center"/>
        </w:trPr>
        <w:tc>
          <w:tcPr>
            <w:tcW w:w="0" w:type="auto"/>
            <w:tcBorders>
              <w:top w:val="single" w:sz="4" w:space="0" w:color="auto"/>
              <w:left w:val="single" w:sz="4" w:space="0" w:color="auto"/>
              <w:bottom w:val="single" w:sz="4" w:space="0" w:color="auto"/>
              <w:right w:val="single" w:sz="4" w:space="0" w:color="auto"/>
            </w:tcBorders>
          </w:tcPr>
          <w:p>
            <w:pPr>
              <w:tabs>
                <w:tab w:val="left" w:pos="-1440"/>
                <w:tab w:val="left" w:pos="-720"/>
                <w:tab w:val="left" w:pos="0"/>
                <w:tab w:val="left" w:pos="48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rPr>
                <w:rFonts w:ascii="Comic Sans MS" w:hAnsi="Comic Sans MS" w:cs="Calibri"/>
                <w:b/>
                <w:color w:val="000000" w:themeColor="text1"/>
                <w:sz w:val="22"/>
                <w:u w:val="single"/>
              </w:rPr>
            </w:pPr>
          </w:p>
        </w:tc>
        <w:tc>
          <w:tcPr>
            <w:tcW w:w="0" w:type="auto"/>
            <w:tcBorders>
              <w:top w:val="single" w:sz="4" w:space="0" w:color="auto"/>
              <w:left w:val="single" w:sz="4" w:space="0" w:color="auto"/>
              <w:bottom w:val="single" w:sz="4" w:space="0" w:color="auto"/>
              <w:right w:val="single" w:sz="4" w:space="0" w:color="auto"/>
            </w:tcBorders>
            <w:hideMark/>
          </w:tcPr>
          <w:p>
            <w:pPr>
              <w:tabs>
                <w:tab w:val="left" w:pos="-1440"/>
                <w:tab w:val="left" w:pos="-720"/>
                <w:tab w:val="left" w:pos="0"/>
                <w:tab w:val="left" w:pos="48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rPr>
                <w:rFonts w:ascii="Comic Sans MS" w:hAnsi="Comic Sans MS" w:cs="Calibri"/>
                <w:b/>
                <w:color w:val="000000" w:themeColor="text1"/>
                <w:sz w:val="22"/>
                <w:u w:val="single"/>
              </w:rPr>
            </w:pPr>
            <w:r>
              <w:rPr>
                <w:rFonts w:ascii="Comic Sans MS" w:hAnsi="Comic Sans MS" w:cs="Calibri"/>
                <w:b/>
                <w:color w:val="000000" w:themeColor="text1"/>
                <w:sz w:val="22"/>
                <w:u w:val="single"/>
              </w:rPr>
              <w:t>BW</w:t>
            </w:r>
          </w:p>
        </w:tc>
        <w:tc>
          <w:tcPr>
            <w:tcW w:w="0" w:type="auto"/>
            <w:tcBorders>
              <w:top w:val="single" w:sz="4" w:space="0" w:color="auto"/>
              <w:left w:val="single" w:sz="4" w:space="0" w:color="auto"/>
              <w:bottom w:val="single" w:sz="4" w:space="0" w:color="auto"/>
              <w:right w:val="single" w:sz="4" w:space="0" w:color="auto"/>
            </w:tcBorders>
            <w:hideMark/>
          </w:tcPr>
          <w:p>
            <w:pPr>
              <w:tabs>
                <w:tab w:val="left" w:pos="-1440"/>
                <w:tab w:val="left" w:pos="-720"/>
                <w:tab w:val="left" w:pos="0"/>
                <w:tab w:val="left" w:pos="48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rPr>
                <w:rFonts w:ascii="Comic Sans MS" w:hAnsi="Comic Sans MS" w:cs="Calibri"/>
                <w:b/>
                <w:color w:val="000000" w:themeColor="text1"/>
                <w:sz w:val="22"/>
                <w:u w:val="single"/>
              </w:rPr>
            </w:pPr>
            <w:r>
              <w:rPr>
                <w:rFonts w:ascii="Comic Sans MS" w:hAnsi="Comic Sans MS" w:cs="Calibri"/>
                <w:b/>
                <w:color w:val="000000" w:themeColor="text1"/>
                <w:sz w:val="22"/>
                <w:u w:val="single"/>
              </w:rPr>
              <w:t>BC</w:t>
            </w:r>
          </w:p>
        </w:tc>
        <w:tc>
          <w:tcPr>
            <w:tcW w:w="0" w:type="auto"/>
            <w:tcBorders>
              <w:top w:val="single" w:sz="4" w:space="0" w:color="auto"/>
              <w:left w:val="single" w:sz="4" w:space="0" w:color="auto"/>
              <w:bottom w:val="single" w:sz="4" w:space="0" w:color="auto"/>
              <w:right w:val="single" w:sz="4" w:space="0" w:color="auto"/>
            </w:tcBorders>
            <w:hideMark/>
          </w:tcPr>
          <w:p>
            <w:pPr>
              <w:tabs>
                <w:tab w:val="left" w:pos="-1440"/>
                <w:tab w:val="left" w:pos="-720"/>
                <w:tab w:val="left" w:pos="0"/>
                <w:tab w:val="left" w:pos="48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rPr>
                <w:rFonts w:ascii="Comic Sans MS" w:hAnsi="Comic Sans MS" w:cs="Calibri"/>
                <w:b/>
                <w:color w:val="000000" w:themeColor="text1"/>
                <w:sz w:val="22"/>
                <w:u w:val="single"/>
              </w:rPr>
            </w:pPr>
            <w:r>
              <w:rPr>
                <w:rFonts w:ascii="Comic Sans MS" w:hAnsi="Comic Sans MS" w:cs="Calibri"/>
                <w:b/>
                <w:color w:val="000000" w:themeColor="text1"/>
                <w:sz w:val="22"/>
                <w:u w:val="single"/>
              </w:rPr>
              <w:t>H</w:t>
            </w:r>
          </w:p>
        </w:tc>
        <w:tc>
          <w:tcPr>
            <w:tcW w:w="0" w:type="auto"/>
            <w:tcBorders>
              <w:top w:val="single" w:sz="4" w:space="0" w:color="auto"/>
              <w:left w:val="single" w:sz="4" w:space="0" w:color="auto"/>
              <w:bottom w:val="single" w:sz="4" w:space="0" w:color="auto"/>
              <w:right w:val="single" w:sz="4" w:space="0" w:color="auto"/>
            </w:tcBorders>
            <w:hideMark/>
          </w:tcPr>
          <w:p>
            <w:pPr>
              <w:tabs>
                <w:tab w:val="left" w:pos="-1440"/>
                <w:tab w:val="left" w:pos="-720"/>
                <w:tab w:val="left" w:pos="0"/>
                <w:tab w:val="left" w:pos="48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rPr>
                <w:rFonts w:ascii="Comic Sans MS" w:hAnsi="Comic Sans MS" w:cs="Calibri"/>
                <w:b/>
                <w:color w:val="000000" w:themeColor="text1"/>
                <w:sz w:val="22"/>
                <w:u w:val="single"/>
              </w:rPr>
            </w:pPr>
            <w:r>
              <w:rPr>
                <w:rFonts w:ascii="Comic Sans MS" w:hAnsi="Comic Sans MS" w:cs="Calibri"/>
                <w:b/>
                <w:color w:val="000000" w:themeColor="text1"/>
                <w:sz w:val="22"/>
                <w:u w:val="single"/>
              </w:rPr>
              <w:t>Lg</w:t>
            </w:r>
          </w:p>
        </w:tc>
        <w:tc>
          <w:tcPr>
            <w:tcW w:w="0" w:type="auto"/>
            <w:tcBorders>
              <w:top w:val="single" w:sz="4" w:space="0" w:color="auto"/>
              <w:left w:val="single" w:sz="4" w:space="0" w:color="auto"/>
              <w:bottom w:val="single" w:sz="4" w:space="0" w:color="auto"/>
              <w:right w:val="single" w:sz="4" w:space="0" w:color="auto"/>
            </w:tcBorders>
            <w:hideMark/>
          </w:tcPr>
          <w:p>
            <w:pPr>
              <w:tabs>
                <w:tab w:val="left" w:pos="-1440"/>
                <w:tab w:val="left" w:pos="-720"/>
                <w:tab w:val="left" w:pos="0"/>
                <w:tab w:val="left" w:pos="48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rPr>
                <w:rFonts w:ascii="Comic Sans MS" w:hAnsi="Comic Sans MS" w:cs="Calibri"/>
                <w:b/>
                <w:color w:val="000000" w:themeColor="text1"/>
                <w:sz w:val="22"/>
                <w:u w:val="single"/>
              </w:rPr>
            </w:pPr>
            <w:r>
              <w:rPr>
                <w:rFonts w:ascii="Comic Sans MS" w:hAnsi="Comic Sans MS" w:cs="Calibri"/>
                <w:b/>
                <w:color w:val="000000" w:themeColor="text1"/>
                <w:sz w:val="22"/>
                <w:u w:val="single"/>
              </w:rPr>
              <w:t>RVV</w:t>
            </w:r>
          </w:p>
        </w:tc>
        <w:tc>
          <w:tcPr>
            <w:tcW w:w="0" w:type="auto"/>
            <w:tcBorders>
              <w:top w:val="single" w:sz="4" w:space="0" w:color="auto"/>
              <w:left w:val="single" w:sz="4" w:space="0" w:color="auto"/>
              <w:bottom w:val="single" w:sz="4" w:space="0" w:color="auto"/>
              <w:right w:val="single" w:sz="4" w:space="0" w:color="auto"/>
            </w:tcBorders>
            <w:hideMark/>
          </w:tcPr>
          <w:p>
            <w:pPr>
              <w:tabs>
                <w:tab w:val="left" w:pos="-1440"/>
                <w:tab w:val="left" w:pos="-720"/>
                <w:tab w:val="left" w:pos="0"/>
                <w:tab w:val="left" w:pos="48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rPr>
                <w:rFonts w:ascii="Comic Sans MS" w:hAnsi="Comic Sans MS" w:cs="Calibri"/>
                <w:b/>
                <w:color w:val="000000" w:themeColor="text1"/>
                <w:sz w:val="22"/>
                <w:u w:val="single"/>
              </w:rPr>
            </w:pPr>
            <w:r>
              <w:rPr>
                <w:rFonts w:ascii="Comic Sans MS" w:hAnsi="Comic Sans MS" w:cs="Calibri"/>
                <w:b/>
                <w:color w:val="000000" w:themeColor="text1"/>
                <w:sz w:val="22"/>
                <w:u w:val="single"/>
              </w:rPr>
              <w:t>Lxg</w:t>
            </w:r>
          </w:p>
        </w:tc>
        <w:tc>
          <w:tcPr>
            <w:tcW w:w="500" w:type="dxa"/>
            <w:tcBorders>
              <w:top w:val="single" w:sz="4" w:space="0" w:color="auto"/>
              <w:left w:val="single" w:sz="4" w:space="0" w:color="auto"/>
              <w:bottom w:val="single" w:sz="4" w:space="0" w:color="auto"/>
              <w:right w:val="single" w:sz="4" w:space="0" w:color="auto"/>
            </w:tcBorders>
            <w:hideMark/>
          </w:tcPr>
          <w:p>
            <w:pPr>
              <w:tabs>
                <w:tab w:val="left" w:pos="-1440"/>
                <w:tab w:val="left" w:pos="-720"/>
                <w:tab w:val="left" w:pos="0"/>
                <w:tab w:val="left" w:pos="48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rPr>
                <w:rFonts w:ascii="Comic Sans MS" w:hAnsi="Comic Sans MS" w:cs="Calibri"/>
                <w:b/>
                <w:color w:val="000000" w:themeColor="text1"/>
                <w:sz w:val="22"/>
                <w:u w:val="single"/>
              </w:rPr>
            </w:pPr>
            <w:r>
              <w:rPr>
                <w:rFonts w:ascii="Comic Sans MS" w:hAnsi="Comic Sans MS" w:cs="Calibri"/>
                <w:b/>
                <w:color w:val="000000" w:themeColor="text1"/>
                <w:sz w:val="22"/>
                <w:u w:val="single"/>
              </w:rPr>
              <w:t>N</w:t>
            </w:r>
          </w:p>
        </w:tc>
        <w:tc>
          <w:tcPr>
            <w:tcW w:w="984" w:type="dxa"/>
            <w:tcBorders>
              <w:top w:val="single" w:sz="4" w:space="0" w:color="auto"/>
              <w:left w:val="single" w:sz="4" w:space="0" w:color="auto"/>
              <w:bottom w:val="single" w:sz="4" w:space="0" w:color="auto"/>
              <w:right w:val="single" w:sz="4" w:space="0" w:color="auto"/>
            </w:tcBorders>
            <w:hideMark/>
          </w:tcPr>
          <w:p>
            <w:pPr>
              <w:tabs>
                <w:tab w:val="left" w:pos="-1440"/>
                <w:tab w:val="left" w:pos="-720"/>
                <w:tab w:val="left" w:pos="0"/>
                <w:tab w:val="left" w:pos="48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rPr>
                <w:rFonts w:ascii="Comic Sans MS" w:hAnsi="Comic Sans MS" w:cs="Calibri"/>
                <w:b/>
                <w:color w:val="000000" w:themeColor="text1"/>
                <w:sz w:val="22"/>
                <w:u w:val="single"/>
              </w:rPr>
            </w:pPr>
            <w:r>
              <w:rPr>
                <w:rFonts w:ascii="Comic Sans MS" w:hAnsi="Comic Sans MS" w:cs="Calibri"/>
                <w:b/>
                <w:color w:val="000000" w:themeColor="text1"/>
                <w:sz w:val="22"/>
                <w:u w:val="single"/>
              </w:rPr>
              <w:t>TOTAL</w:t>
            </w:r>
          </w:p>
        </w:tc>
      </w:tr>
      <w:tr>
        <w:trPr>
          <w:trHeight w:val="253"/>
          <w:jc w:val="center"/>
        </w:trPr>
        <w:tc>
          <w:tcPr>
            <w:tcW w:w="0" w:type="auto"/>
            <w:tcBorders>
              <w:top w:val="single" w:sz="4" w:space="0" w:color="auto"/>
              <w:left w:val="single" w:sz="4" w:space="0" w:color="auto"/>
              <w:bottom w:val="single" w:sz="4" w:space="0" w:color="auto"/>
              <w:right w:val="single" w:sz="4" w:space="0" w:color="auto"/>
            </w:tcBorders>
            <w:hideMark/>
          </w:tcPr>
          <w:p>
            <w:pPr>
              <w:tabs>
                <w:tab w:val="left" w:pos="-1440"/>
                <w:tab w:val="left" w:pos="-720"/>
                <w:tab w:val="left" w:pos="0"/>
                <w:tab w:val="left" w:pos="48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rPr>
                <w:rFonts w:ascii="Comic Sans MS" w:hAnsi="Comic Sans MS" w:cs="Calibri"/>
                <w:b/>
                <w:color w:val="000000" w:themeColor="text1"/>
                <w:sz w:val="22"/>
                <w:u w:val="single"/>
              </w:rPr>
            </w:pPr>
            <w:r>
              <w:rPr>
                <w:rFonts w:ascii="Comic Sans MS" w:hAnsi="Comic Sans MS" w:cs="Calibri"/>
                <w:b/>
                <w:color w:val="000000" w:themeColor="text1"/>
                <w:sz w:val="22"/>
                <w:u w:val="single"/>
              </w:rPr>
              <w:t>OUI</w:t>
            </w:r>
          </w:p>
        </w:tc>
        <w:tc>
          <w:tcPr>
            <w:tcW w:w="0" w:type="auto"/>
            <w:tcBorders>
              <w:top w:val="single" w:sz="4" w:space="0" w:color="auto"/>
              <w:left w:val="single" w:sz="4" w:space="0" w:color="auto"/>
              <w:bottom w:val="single" w:sz="4" w:space="0" w:color="auto"/>
              <w:right w:val="single" w:sz="4" w:space="0" w:color="auto"/>
            </w:tcBorders>
            <w:hideMark/>
          </w:tcPr>
          <w:p>
            <w:pPr>
              <w:tabs>
                <w:tab w:val="left" w:pos="-1440"/>
                <w:tab w:val="left" w:pos="-720"/>
                <w:tab w:val="left" w:pos="0"/>
                <w:tab w:val="left" w:pos="48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rPr>
                <w:rFonts w:ascii="Comic Sans MS" w:hAnsi="Comic Sans MS" w:cs="Calibri"/>
                <w:b/>
                <w:color w:val="000000" w:themeColor="text1"/>
                <w:sz w:val="22"/>
                <w:u w:val="single"/>
              </w:rPr>
            </w:pPr>
            <w:r>
              <w:rPr>
                <w:rFonts w:ascii="Comic Sans MS" w:hAnsi="Comic Sans MS" w:cs="Calibri"/>
                <w:b/>
                <w:color w:val="000000" w:themeColor="text1"/>
                <w:sz w:val="22"/>
                <w:u w:val="single"/>
              </w:rPr>
              <w:t>4</w:t>
            </w:r>
          </w:p>
        </w:tc>
        <w:tc>
          <w:tcPr>
            <w:tcW w:w="0" w:type="auto"/>
            <w:tcBorders>
              <w:top w:val="single" w:sz="4" w:space="0" w:color="auto"/>
              <w:left w:val="single" w:sz="4" w:space="0" w:color="auto"/>
              <w:bottom w:val="single" w:sz="4" w:space="0" w:color="auto"/>
              <w:right w:val="single" w:sz="4" w:space="0" w:color="auto"/>
            </w:tcBorders>
            <w:hideMark/>
          </w:tcPr>
          <w:p>
            <w:pPr>
              <w:tabs>
                <w:tab w:val="left" w:pos="-1440"/>
                <w:tab w:val="left" w:pos="-720"/>
                <w:tab w:val="left" w:pos="0"/>
                <w:tab w:val="left" w:pos="48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rPr>
                <w:rFonts w:ascii="Comic Sans MS" w:hAnsi="Comic Sans MS" w:cs="Calibri"/>
                <w:b/>
                <w:color w:val="000000" w:themeColor="text1"/>
                <w:sz w:val="22"/>
                <w:u w:val="single"/>
              </w:rPr>
            </w:pPr>
            <w:r>
              <w:rPr>
                <w:rFonts w:ascii="Comic Sans MS" w:hAnsi="Comic Sans MS" w:cs="Calibri"/>
                <w:b/>
                <w:color w:val="000000" w:themeColor="text1"/>
                <w:sz w:val="22"/>
                <w:u w:val="single"/>
              </w:rPr>
              <w:t>4</w:t>
            </w:r>
          </w:p>
        </w:tc>
        <w:tc>
          <w:tcPr>
            <w:tcW w:w="0" w:type="auto"/>
            <w:tcBorders>
              <w:top w:val="single" w:sz="4" w:space="0" w:color="auto"/>
              <w:left w:val="single" w:sz="4" w:space="0" w:color="auto"/>
              <w:bottom w:val="single" w:sz="4" w:space="0" w:color="auto"/>
              <w:right w:val="single" w:sz="4" w:space="0" w:color="auto"/>
            </w:tcBorders>
            <w:hideMark/>
          </w:tcPr>
          <w:p>
            <w:pPr>
              <w:tabs>
                <w:tab w:val="left" w:pos="-1440"/>
                <w:tab w:val="left" w:pos="-720"/>
                <w:tab w:val="left" w:pos="0"/>
                <w:tab w:val="left" w:pos="48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rPr>
                <w:rFonts w:ascii="Comic Sans MS" w:hAnsi="Comic Sans MS" w:cs="Calibri"/>
                <w:b/>
                <w:color w:val="000000" w:themeColor="text1"/>
                <w:sz w:val="22"/>
                <w:u w:val="single"/>
              </w:rPr>
            </w:pPr>
            <w:r>
              <w:rPr>
                <w:rFonts w:ascii="Comic Sans MS" w:hAnsi="Comic Sans MS" w:cs="Calibri"/>
                <w:b/>
                <w:color w:val="000000" w:themeColor="text1"/>
                <w:sz w:val="22"/>
                <w:u w:val="single"/>
              </w:rPr>
              <w:t>6</w:t>
            </w:r>
          </w:p>
        </w:tc>
        <w:tc>
          <w:tcPr>
            <w:tcW w:w="0" w:type="auto"/>
            <w:tcBorders>
              <w:top w:val="single" w:sz="4" w:space="0" w:color="auto"/>
              <w:left w:val="single" w:sz="4" w:space="0" w:color="auto"/>
              <w:bottom w:val="single" w:sz="4" w:space="0" w:color="auto"/>
              <w:right w:val="single" w:sz="4" w:space="0" w:color="auto"/>
            </w:tcBorders>
            <w:hideMark/>
          </w:tcPr>
          <w:p>
            <w:pPr>
              <w:tabs>
                <w:tab w:val="left" w:pos="-1440"/>
                <w:tab w:val="left" w:pos="-720"/>
                <w:tab w:val="left" w:pos="0"/>
                <w:tab w:val="left" w:pos="48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rPr>
                <w:rFonts w:ascii="Comic Sans MS" w:hAnsi="Comic Sans MS" w:cs="Calibri"/>
                <w:b/>
                <w:color w:val="000000" w:themeColor="text1"/>
                <w:sz w:val="22"/>
                <w:u w:val="single"/>
              </w:rPr>
            </w:pPr>
            <w:r>
              <w:rPr>
                <w:rFonts w:ascii="Comic Sans MS" w:hAnsi="Comic Sans MS" w:cs="Calibri"/>
                <w:b/>
                <w:color w:val="000000" w:themeColor="text1"/>
                <w:sz w:val="22"/>
                <w:u w:val="single"/>
              </w:rPr>
              <w:t>6</w:t>
            </w:r>
          </w:p>
        </w:tc>
        <w:tc>
          <w:tcPr>
            <w:tcW w:w="0" w:type="auto"/>
            <w:tcBorders>
              <w:top w:val="single" w:sz="4" w:space="0" w:color="auto"/>
              <w:left w:val="single" w:sz="4" w:space="0" w:color="auto"/>
              <w:bottom w:val="single" w:sz="4" w:space="0" w:color="auto"/>
              <w:right w:val="single" w:sz="4" w:space="0" w:color="auto"/>
            </w:tcBorders>
            <w:hideMark/>
          </w:tcPr>
          <w:p>
            <w:pPr>
              <w:tabs>
                <w:tab w:val="left" w:pos="-1440"/>
                <w:tab w:val="left" w:pos="-720"/>
                <w:tab w:val="left" w:pos="0"/>
                <w:tab w:val="left" w:pos="48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rPr>
                <w:rFonts w:ascii="Comic Sans MS" w:hAnsi="Comic Sans MS" w:cs="Calibri"/>
                <w:b/>
                <w:color w:val="000000" w:themeColor="text1"/>
                <w:sz w:val="22"/>
                <w:u w:val="single"/>
              </w:rPr>
            </w:pPr>
            <w:r>
              <w:rPr>
                <w:rFonts w:ascii="Comic Sans MS" w:hAnsi="Comic Sans MS" w:cs="Calibri"/>
                <w:b/>
                <w:color w:val="000000" w:themeColor="text1"/>
                <w:sz w:val="22"/>
                <w:u w:val="single"/>
              </w:rPr>
              <w:t>2</w:t>
            </w:r>
          </w:p>
        </w:tc>
        <w:tc>
          <w:tcPr>
            <w:tcW w:w="0" w:type="auto"/>
            <w:tcBorders>
              <w:top w:val="single" w:sz="4" w:space="0" w:color="auto"/>
              <w:left w:val="single" w:sz="4" w:space="0" w:color="auto"/>
              <w:bottom w:val="single" w:sz="4" w:space="0" w:color="auto"/>
              <w:right w:val="single" w:sz="4" w:space="0" w:color="auto"/>
            </w:tcBorders>
            <w:hideMark/>
          </w:tcPr>
          <w:p>
            <w:pPr>
              <w:tabs>
                <w:tab w:val="left" w:pos="-1440"/>
                <w:tab w:val="left" w:pos="-720"/>
                <w:tab w:val="left" w:pos="0"/>
                <w:tab w:val="left" w:pos="48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rPr>
                <w:rFonts w:ascii="Comic Sans MS" w:hAnsi="Comic Sans MS" w:cs="Calibri"/>
                <w:b/>
                <w:color w:val="000000" w:themeColor="text1"/>
                <w:sz w:val="22"/>
                <w:u w:val="single"/>
              </w:rPr>
            </w:pPr>
            <w:r>
              <w:rPr>
                <w:rFonts w:ascii="Comic Sans MS" w:hAnsi="Comic Sans MS" w:cs="Calibri"/>
                <w:b/>
                <w:color w:val="000000" w:themeColor="text1"/>
                <w:sz w:val="22"/>
                <w:u w:val="single"/>
              </w:rPr>
              <w:t>6</w:t>
            </w:r>
          </w:p>
        </w:tc>
        <w:tc>
          <w:tcPr>
            <w:tcW w:w="500" w:type="dxa"/>
            <w:tcBorders>
              <w:top w:val="single" w:sz="4" w:space="0" w:color="auto"/>
              <w:left w:val="single" w:sz="4" w:space="0" w:color="auto"/>
              <w:bottom w:val="single" w:sz="4" w:space="0" w:color="auto"/>
              <w:right w:val="single" w:sz="4" w:space="0" w:color="auto"/>
            </w:tcBorders>
            <w:hideMark/>
          </w:tcPr>
          <w:p>
            <w:pPr>
              <w:tabs>
                <w:tab w:val="left" w:pos="-1440"/>
                <w:tab w:val="left" w:pos="-720"/>
                <w:tab w:val="left" w:pos="0"/>
                <w:tab w:val="left" w:pos="48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rPr>
                <w:rFonts w:ascii="Comic Sans MS" w:hAnsi="Comic Sans MS" w:cs="Calibri"/>
                <w:b/>
                <w:color w:val="000000" w:themeColor="text1"/>
                <w:sz w:val="22"/>
                <w:u w:val="single"/>
              </w:rPr>
            </w:pPr>
            <w:r>
              <w:rPr>
                <w:rFonts w:ascii="Comic Sans MS" w:hAnsi="Comic Sans MS" w:cs="Calibri"/>
                <w:b/>
                <w:color w:val="000000" w:themeColor="text1"/>
                <w:sz w:val="22"/>
                <w:u w:val="single"/>
              </w:rPr>
              <w:t>6</w:t>
            </w:r>
          </w:p>
        </w:tc>
        <w:tc>
          <w:tcPr>
            <w:tcW w:w="984" w:type="dxa"/>
            <w:tcBorders>
              <w:top w:val="single" w:sz="4" w:space="0" w:color="auto"/>
              <w:left w:val="single" w:sz="4" w:space="0" w:color="auto"/>
              <w:bottom w:val="single" w:sz="4" w:space="0" w:color="auto"/>
              <w:right w:val="single" w:sz="4" w:space="0" w:color="auto"/>
            </w:tcBorders>
            <w:hideMark/>
          </w:tcPr>
          <w:p>
            <w:pPr>
              <w:tabs>
                <w:tab w:val="left" w:pos="-1440"/>
                <w:tab w:val="left" w:pos="-720"/>
                <w:tab w:val="left" w:pos="0"/>
                <w:tab w:val="left" w:pos="48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rPr>
                <w:rFonts w:ascii="Comic Sans MS" w:hAnsi="Comic Sans MS" w:cs="Calibri"/>
                <w:b/>
                <w:color w:val="000000" w:themeColor="text1"/>
                <w:sz w:val="22"/>
                <w:u w:val="single"/>
              </w:rPr>
            </w:pPr>
            <w:r>
              <w:rPr>
                <w:rFonts w:ascii="Comic Sans MS" w:hAnsi="Comic Sans MS" w:cs="Calibri"/>
                <w:b/>
                <w:color w:val="000000" w:themeColor="text1"/>
                <w:sz w:val="22"/>
                <w:u w:val="single"/>
              </w:rPr>
              <w:t>34</w:t>
            </w:r>
          </w:p>
        </w:tc>
      </w:tr>
    </w:tbl>
    <w:p>
      <w:pPr>
        <w:rPr>
          <w:rFonts w:asciiTheme="minorHAnsi" w:hAnsiTheme="minorHAnsi" w:cs="Arial"/>
          <w:b/>
          <w:sz w:val="16"/>
          <w:szCs w:val="16"/>
          <w:u w:val="single"/>
        </w:rPr>
      </w:pPr>
      <w:r>
        <w:rPr>
          <w:rFonts w:asciiTheme="minorHAnsi" w:hAnsiTheme="minorHAnsi" w:cs="Arial"/>
          <w:b/>
          <w:sz w:val="16"/>
          <w:szCs w:val="16"/>
          <w:u w:val="single"/>
        </w:rPr>
        <w:t>Motivation : (reprises de l’entité de Liège)</w:t>
      </w:r>
    </w:p>
    <w:p>
      <w:pPr>
        <w:pStyle w:val="Paragraphedeliste"/>
        <w:numPr>
          <w:ilvl w:val="0"/>
          <w:numId w:val="40"/>
        </w:numPr>
        <w:tabs>
          <w:tab w:val="left" w:pos="-1440"/>
          <w:tab w:val="left" w:pos="-720"/>
          <w:tab w:val="left" w:pos="0"/>
          <w:tab w:val="left" w:pos="284"/>
          <w:tab w:val="left" w:pos="481"/>
          <w:tab w:val="left" w:pos="720"/>
          <w:tab w:val="left" w:pos="1380"/>
          <w:tab w:val="left" w:pos="2160"/>
          <w:tab w:val="left" w:pos="2880"/>
          <w:tab w:val="left" w:pos="3600"/>
          <w:tab w:val="left" w:pos="4320"/>
          <w:tab w:val="left" w:pos="5040"/>
          <w:tab w:val="left" w:pos="5760"/>
          <w:tab w:val="left" w:pos="6480"/>
          <w:tab w:val="left" w:pos="7200"/>
          <w:tab w:val="left" w:pos="7920"/>
          <w:tab w:val="left" w:pos="8640"/>
        </w:tabs>
        <w:rPr>
          <w:rFonts w:asciiTheme="minorHAnsi" w:hAnsiTheme="minorHAnsi" w:cs="Arial"/>
          <w:sz w:val="16"/>
          <w:szCs w:val="16"/>
        </w:rPr>
      </w:pPr>
      <w:r>
        <w:rPr>
          <w:rFonts w:asciiTheme="minorHAnsi" w:hAnsiTheme="minorHAnsi" w:cs="Arial"/>
          <w:sz w:val="16"/>
          <w:szCs w:val="16"/>
        </w:rPr>
        <w:t>Promouvoir de jeunes arbitres dès 12 ans dans les tournois inter-provinces, les finales francophones et nationales des jeunes, catégories cadet(te)s, minimes et pupilles.</w:t>
      </w:r>
    </w:p>
    <w:p>
      <w:pPr>
        <w:pStyle w:val="Paragraphedeliste"/>
        <w:numPr>
          <w:ilvl w:val="0"/>
          <w:numId w:val="40"/>
        </w:numPr>
        <w:tabs>
          <w:tab w:val="left" w:pos="-1440"/>
          <w:tab w:val="left" w:pos="-720"/>
          <w:tab w:val="left" w:pos="0"/>
          <w:tab w:val="left" w:pos="284"/>
          <w:tab w:val="left" w:pos="481"/>
          <w:tab w:val="left" w:pos="720"/>
          <w:tab w:val="left" w:pos="1380"/>
          <w:tab w:val="left" w:pos="2160"/>
          <w:tab w:val="left" w:pos="2880"/>
          <w:tab w:val="left" w:pos="3600"/>
          <w:tab w:val="left" w:pos="4320"/>
          <w:tab w:val="left" w:pos="5040"/>
          <w:tab w:val="left" w:pos="5760"/>
          <w:tab w:val="left" w:pos="6480"/>
          <w:tab w:val="left" w:pos="7200"/>
          <w:tab w:val="left" w:pos="7920"/>
          <w:tab w:val="left" w:pos="8640"/>
        </w:tabs>
        <w:rPr>
          <w:rFonts w:asciiTheme="minorHAnsi" w:hAnsiTheme="minorHAnsi" w:cs="Arial"/>
          <w:sz w:val="16"/>
          <w:szCs w:val="16"/>
        </w:rPr>
      </w:pPr>
      <w:r>
        <w:rPr>
          <w:rFonts w:asciiTheme="minorHAnsi" w:hAnsiTheme="minorHAnsi" w:cs="Arial"/>
          <w:sz w:val="16"/>
          <w:szCs w:val="16"/>
        </w:rPr>
        <w:t>On ne peut pas parler d’AG concernant les arbitres car ils ne sont pas une association au sens juridique du terme.</w:t>
      </w:r>
    </w:p>
    <w:p>
      <w:pPr>
        <w:pStyle w:val="Paragraphedeliste"/>
        <w:numPr>
          <w:ilvl w:val="0"/>
          <w:numId w:val="40"/>
        </w:numPr>
        <w:tabs>
          <w:tab w:val="left" w:pos="-1440"/>
          <w:tab w:val="left" w:pos="-720"/>
          <w:tab w:val="left" w:pos="0"/>
          <w:tab w:val="left" w:pos="284"/>
          <w:tab w:val="left" w:pos="481"/>
          <w:tab w:val="left" w:pos="720"/>
          <w:tab w:val="left" w:pos="1380"/>
          <w:tab w:val="left" w:pos="2160"/>
          <w:tab w:val="left" w:pos="2880"/>
          <w:tab w:val="left" w:pos="3600"/>
          <w:tab w:val="left" w:pos="4320"/>
          <w:tab w:val="left" w:pos="5040"/>
          <w:tab w:val="left" w:pos="5760"/>
          <w:tab w:val="left" w:pos="6480"/>
          <w:tab w:val="left" w:pos="7200"/>
          <w:tab w:val="left" w:pos="7920"/>
          <w:tab w:val="left" w:pos="8640"/>
        </w:tabs>
        <w:rPr>
          <w:rFonts w:asciiTheme="minorHAnsi" w:hAnsiTheme="minorHAnsi" w:cs="Arial"/>
          <w:sz w:val="16"/>
          <w:szCs w:val="16"/>
        </w:rPr>
      </w:pPr>
      <w:r>
        <w:rPr>
          <w:rFonts w:asciiTheme="minorHAnsi" w:hAnsiTheme="minorHAnsi" w:cs="Arial"/>
          <w:sz w:val="16"/>
          <w:szCs w:val="16"/>
        </w:rPr>
        <w:t>La cellule arbitrage est celle qui connait le mieux ses besoins afin d’assurer sa mission.</w:t>
      </w:r>
    </w:p>
    <w:p>
      <w:pPr>
        <w:pStyle w:val="Paragraphedeliste"/>
        <w:numPr>
          <w:ilvl w:val="0"/>
          <w:numId w:val="40"/>
        </w:numPr>
        <w:tabs>
          <w:tab w:val="left" w:pos="-1440"/>
          <w:tab w:val="left" w:pos="-720"/>
          <w:tab w:val="left" w:pos="0"/>
          <w:tab w:val="left" w:pos="284"/>
          <w:tab w:val="left" w:pos="481"/>
          <w:tab w:val="left" w:pos="720"/>
          <w:tab w:val="left" w:pos="1380"/>
          <w:tab w:val="left" w:pos="2160"/>
          <w:tab w:val="left" w:pos="2880"/>
          <w:tab w:val="left" w:pos="3600"/>
          <w:tab w:val="left" w:pos="4320"/>
          <w:tab w:val="left" w:pos="5040"/>
          <w:tab w:val="left" w:pos="5760"/>
          <w:tab w:val="left" w:pos="6480"/>
          <w:tab w:val="left" w:pos="7200"/>
          <w:tab w:val="left" w:pos="7920"/>
          <w:tab w:val="left" w:pos="8640"/>
        </w:tabs>
        <w:rPr>
          <w:rFonts w:asciiTheme="minorHAnsi" w:hAnsiTheme="minorHAnsi" w:cs="Arial"/>
          <w:sz w:val="16"/>
          <w:szCs w:val="16"/>
        </w:rPr>
      </w:pPr>
      <w:r>
        <w:rPr>
          <w:rFonts w:asciiTheme="minorHAnsi" w:hAnsiTheme="minorHAnsi" w:cs="Arial"/>
          <w:sz w:val="16"/>
          <w:szCs w:val="16"/>
        </w:rPr>
        <w:t>Ce point est actuellement existant et est évident. Dès lors, pourquoi le supprimer ?</w:t>
      </w:r>
    </w:p>
    <w:p>
      <w:pPr>
        <w:tabs>
          <w:tab w:val="left" w:pos="-1440"/>
          <w:tab w:val="left" w:pos="-720"/>
          <w:tab w:val="left" w:pos="0"/>
          <w:tab w:val="left" w:pos="284"/>
          <w:tab w:val="left" w:pos="481"/>
          <w:tab w:val="left" w:pos="720"/>
          <w:tab w:val="left" w:pos="1380"/>
          <w:tab w:val="left" w:pos="2160"/>
          <w:tab w:val="left" w:pos="2880"/>
          <w:tab w:val="left" w:pos="3600"/>
          <w:tab w:val="left" w:pos="4320"/>
          <w:tab w:val="left" w:pos="5040"/>
          <w:tab w:val="left" w:pos="5760"/>
          <w:tab w:val="left" w:pos="6480"/>
          <w:tab w:val="left" w:pos="7200"/>
          <w:tab w:val="left" w:pos="7920"/>
          <w:tab w:val="left" w:pos="8640"/>
        </w:tabs>
        <w:rPr>
          <w:rFonts w:asciiTheme="minorHAnsi" w:hAnsiTheme="minorHAnsi" w:cs="Arial"/>
          <w:b/>
          <w:sz w:val="16"/>
          <w:szCs w:val="16"/>
          <w:u w:val="single"/>
        </w:rPr>
      </w:pPr>
      <w:r>
        <w:rPr>
          <w:rFonts w:asciiTheme="minorHAnsi" w:hAnsiTheme="minorHAnsi" w:cs="Arial"/>
          <w:b/>
          <w:sz w:val="16"/>
          <w:szCs w:val="16"/>
          <w:u w:val="single"/>
        </w:rPr>
        <w:t>Modification proposée :</w:t>
      </w:r>
    </w:p>
    <w:p>
      <w:pPr>
        <w:keepNext/>
        <w:keepLines/>
        <w:widowControl/>
        <w:numPr>
          <w:ilvl w:val="0"/>
          <w:numId w:val="42"/>
        </w:numPr>
        <w:contextualSpacing/>
        <w:rPr>
          <w:rFonts w:asciiTheme="minorHAnsi" w:hAnsiTheme="minorHAnsi" w:cstheme="minorHAnsi"/>
          <w:sz w:val="16"/>
          <w:szCs w:val="16"/>
        </w:rPr>
      </w:pPr>
      <w:r>
        <w:rPr>
          <w:rFonts w:asciiTheme="minorHAnsi" w:hAnsiTheme="minorHAnsi" w:cstheme="minorHAnsi"/>
          <w:sz w:val="16"/>
          <w:szCs w:val="16"/>
          <w:lang w:val="fr-FR"/>
        </w:rPr>
        <w:t>Après avoir reçu l’aval du CA, l</w:t>
      </w:r>
      <w:r>
        <w:rPr>
          <w:rFonts w:asciiTheme="minorHAnsi" w:hAnsiTheme="minorHAnsi" w:cstheme="minorHAnsi"/>
          <w:sz w:val="16"/>
          <w:szCs w:val="16"/>
        </w:rPr>
        <w:t>a Cellule arbitrage se compose :</w:t>
      </w:r>
    </w:p>
    <w:p>
      <w:pPr>
        <w:numPr>
          <w:ilvl w:val="0"/>
          <w:numId w:val="10"/>
        </w:numPr>
        <w:tabs>
          <w:tab w:val="left" w:pos="-1440"/>
          <w:tab w:val="left" w:pos="-720"/>
          <w:tab w:val="left" w:pos="0"/>
          <w:tab w:val="left" w:pos="284"/>
          <w:tab w:val="left" w:pos="481"/>
          <w:tab w:val="num" w:pos="841"/>
          <w:tab w:val="left" w:pos="1380"/>
          <w:tab w:val="left" w:pos="2160"/>
          <w:tab w:val="left" w:pos="2880"/>
          <w:tab w:val="left" w:pos="3600"/>
          <w:tab w:val="left" w:pos="4320"/>
          <w:tab w:val="left" w:pos="5040"/>
          <w:tab w:val="left" w:pos="5760"/>
          <w:tab w:val="left" w:pos="6480"/>
          <w:tab w:val="left" w:pos="7200"/>
          <w:tab w:val="left" w:pos="7920"/>
          <w:tab w:val="left" w:pos="8640"/>
        </w:tabs>
        <w:ind w:left="841"/>
        <w:rPr>
          <w:rFonts w:asciiTheme="minorHAnsi" w:hAnsiTheme="minorHAnsi" w:cstheme="minorHAnsi"/>
          <w:sz w:val="16"/>
          <w:szCs w:val="16"/>
        </w:rPr>
      </w:pPr>
      <w:r>
        <w:rPr>
          <w:rFonts w:asciiTheme="minorHAnsi" w:hAnsiTheme="minorHAnsi" w:cstheme="minorHAnsi"/>
          <w:sz w:val="16"/>
          <w:szCs w:val="16"/>
        </w:rPr>
        <w:t>Du responsable de la Cellule ;</w:t>
      </w:r>
    </w:p>
    <w:p>
      <w:pPr>
        <w:numPr>
          <w:ilvl w:val="0"/>
          <w:numId w:val="10"/>
        </w:numPr>
        <w:tabs>
          <w:tab w:val="left" w:pos="-1440"/>
          <w:tab w:val="left" w:pos="-720"/>
          <w:tab w:val="left" w:pos="0"/>
          <w:tab w:val="left" w:pos="284"/>
          <w:tab w:val="left" w:pos="481"/>
          <w:tab w:val="num" w:pos="841"/>
          <w:tab w:val="left" w:pos="1380"/>
          <w:tab w:val="left" w:pos="2160"/>
          <w:tab w:val="left" w:pos="2880"/>
          <w:tab w:val="left" w:pos="3600"/>
          <w:tab w:val="left" w:pos="4320"/>
          <w:tab w:val="left" w:pos="5040"/>
          <w:tab w:val="left" w:pos="5760"/>
          <w:tab w:val="left" w:pos="6480"/>
          <w:tab w:val="left" w:pos="7200"/>
          <w:tab w:val="left" w:pos="7920"/>
          <w:tab w:val="left" w:pos="8640"/>
        </w:tabs>
        <w:ind w:left="841"/>
        <w:rPr>
          <w:rFonts w:asciiTheme="minorHAnsi" w:hAnsiTheme="minorHAnsi" w:cstheme="minorHAnsi"/>
          <w:sz w:val="16"/>
          <w:szCs w:val="16"/>
        </w:rPr>
      </w:pPr>
      <w:r>
        <w:rPr>
          <w:rFonts w:asciiTheme="minorHAnsi" w:hAnsiTheme="minorHAnsi" w:cstheme="minorHAnsi"/>
          <w:sz w:val="16"/>
          <w:szCs w:val="16"/>
        </w:rPr>
        <w:t>Des responsables de l’arbitrage des entités organisant des compétitions ;</w:t>
      </w:r>
    </w:p>
    <w:p>
      <w:pPr>
        <w:numPr>
          <w:ilvl w:val="0"/>
          <w:numId w:val="10"/>
        </w:numPr>
        <w:tabs>
          <w:tab w:val="left" w:pos="-1440"/>
          <w:tab w:val="left" w:pos="-720"/>
          <w:tab w:val="left" w:pos="0"/>
          <w:tab w:val="left" w:pos="284"/>
          <w:tab w:val="left" w:pos="481"/>
          <w:tab w:val="num" w:pos="841"/>
          <w:tab w:val="left" w:pos="1380"/>
          <w:tab w:val="left" w:pos="2160"/>
          <w:tab w:val="left" w:pos="2880"/>
          <w:tab w:val="left" w:pos="3600"/>
          <w:tab w:val="left" w:pos="4320"/>
          <w:tab w:val="left" w:pos="5040"/>
          <w:tab w:val="left" w:pos="5760"/>
          <w:tab w:val="left" w:pos="6480"/>
          <w:tab w:val="left" w:pos="7200"/>
          <w:tab w:val="left" w:pos="7920"/>
          <w:tab w:val="left" w:pos="8640"/>
        </w:tabs>
        <w:ind w:left="841"/>
        <w:rPr>
          <w:rFonts w:asciiTheme="minorHAnsi" w:hAnsiTheme="minorHAnsi" w:cstheme="minorHAnsi"/>
          <w:sz w:val="16"/>
          <w:szCs w:val="16"/>
        </w:rPr>
      </w:pPr>
      <w:r>
        <w:rPr>
          <w:rFonts w:asciiTheme="minorHAnsi" w:hAnsiTheme="minorHAnsi" w:cstheme="minorHAnsi"/>
          <w:sz w:val="16"/>
          <w:szCs w:val="16"/>
        </w:rPr>
        <w:t>D’une personne en charge de la formation des arbitres ;</w:t>
      </w:r>
    </w:p>
    <w:p>
      <w:pPr>
        <w:numPr>
          <w:ilvl w:val="0"/>
          <w:numId w:val="10"/>
        </w:numPr>
        <w:tabs>
          <w:tab w:val="left" w:pos="-1440"/>
          <w:tab w:val="left" w:pos="-720"/>
          <w:tab w:val="left" w:pos="0"/>
          <w:tab w:val="left" w:pos="284"/>
          <w:tab w:val="left" w:pos="481"/>
          <w:tab w:val="num" w:pos="841"/>
          <w:tab w:val="left" w:pos="1380"/>
          <w:tab w:val="left" w:pos="2160"/>
          <w:tab w:val="left" w:pos="2880"/>
          <w:tab w:val="left" w:pos="3600"/>
          <w:tab w:val="left" w:pos="4320"/>
          <w:tab w:val="left" w:pos="5040"/>
          <w:tab w:val="left" w:pos="5760"/>
          <w:tab w:val="left" w:pos="6480"/>
          <w:tab w:val="left" w:pos="7200"/>
          <w:tab w:val="left" w:pos="7920"/>
          <w:tab w:val="left" w:pos="8640"/>
        </w:tabs>
        <w:ind w:left="841"/>
        <w:rPr>
          <w:rFonts w:asciiTheme="minorHAnsi" w:hAnsiTheme="minorHAnsi" w:cstheme="minorHAnsi"/>
          <w:sz w:val="16"/>
          <w:szCs w:val="16"/>
        </w:rPr>
      </w:pPr>
      <w:r>
        <w:rPr>
          <w:rFonts w:asciiTheme="minorHAnsi" w:hAnsiTheme="minorHAnsi" w:cstheme="minorHAnsi"/>
          <w:sz w:val="16"/>
          <w:szCs w:val="16"/>
        </w:rPr>
        <w:t>D’une personne en charge de la désignation des arbitres ;</w:t>
      </w:r>
    </w:p>
    <w:p>
      <w:pPr>
        <w:numPr>
          <w:ilvl w:val="0"/>
          <w:numId w:val="10"/>
        </w:numPr>
        <w:tabs>
          <w:tab w:val="left" w:pos="-1440"/>
          <w:tab w:val="left" w:pos="-720"/>
          <w:tab w:val="left" w:pos="0"/>
          <w:tab w:val="left" w:pos="284"/>
          <w:tab w:val="left" w:pos="481"/>
          <w:tab w:val="num" w:pos="841"/>
          <w:tab w:val="left" w:pos="1380"/>
          <w:tab w:val="left" w:pos="2160"/>
          <w:tab w:val="left" w:pos="2880"/>
          <w:tab w:val="left" w:pos="3600"/>
          <w:tab w:val="left" w:pos="4320"/>
          <w:tab w:val="left" w:pos="5040"/>
          <w:tab w:val="left" w:pos="5760"/>
          <w:tab w:val="left" w:pos="6480"/>
          <w:tab w:val="left" w:pos="7200"/>
          <w:tab w:val="left" w:pos="7920"/>
          <w:tab w:val="left" w:pos="8640"/>
        </w:tabs>
        <w:ind w:left="841"/>
        <w:rPr>
          <w:rFonts w:asciiTheme="minorHAnsi" w:hAnsiTheme="minorHAnsi" w:cstheme="minorHAnsi"/>
          <w:sz w:val="16"/>
          <w:szCs w:val="16"/>
        </w:rPr>
      </w:pPr>
      <w:r>
        <w:rPr>
          <w:rFonts w:asciiTheme="minorHAnsi" w:hAnsiTheme="minorHAnsi" w:cstheme="minorHAnsi"/>
          <w:sz w:val="16"/>
          <w:szCs w:val="16"/>
        </w:rPr>
        <w:t>D’une personne en charge du visionnement des arbitres ;</w:t>
      </w:r>
    </w:p>
    <w:p>
      <w:pPr>
        <w:numPr>
          <w:ilvl w:val="0"/>
          <w:numId w:val="10"/>
        </w:numPr>
        <w:tabs>
          <w:tab w:val="left" w:pos="-1440"/>
          <w:tab w:val="left" w:pos="-720"/>
          <w:tab w:val="left" w:pos="0"/>
          <w:tab w:val="left" w:pos="284"/>
          <w:tab w:val="left" w:pos="481"/>
          <w:tab w:val="num" w:pos="841"/>
          <w:tab w:val="left" w:pos="1380"/>
          <w:tab w:val="left" w:pos="2160"/>
          <w:tab w:val="left" w:pos="2880"/>
          <w:tab w:val="left" w:pos="3600"/>
          <w:tab w:val="left" w:pos="4320"/>
          <w:tab w:val="left" w:pos="5040"/>
          <w:tab w:val="left" w:pos="5760"/>
          <w:tab w:val="left" w:pos="6480"/>
          <w:tab w:val="left" w:pos="7200"/>
          <w:tab w:val="left" w:pos="7920"/>
          <w:tab w:val="left" w:pos="8640"/>
        </w:tabs>
        <w:ind w:left="841"/>
        <w:rPr>
          <w:rFonts w:asciiTheme="minorHAnsi" w:hAnsiTheme="minorHAnsi" w:cstheme="minorHAnsi"/>
          <w:color w:val="FF0000"/>
          <w:sz w:val="16"/>
          <w:szCs w:val="16"/>
        </w:rPr>
      </w:pPr>
      <w:r>
        <w:rPr>
          <w:rFonts w:asciiTheme="minorHAnsi" w:hAnsiTheme="minorHAnsi" w:cstheme="minorHAnsi"/>
          <w:color w:val="FF0000"/>
          <w:sz w:val="16"/>
          <w:szCs w:val="16"/>
        </w:rPr>
        <w:t>D’une personne en charge de l’arbitrage par les jeunes ;</w:t>
      </w:r>
    </w:p>
    <w:p>
      <w:pPr>
        <w:numPr>
          <w:ilvl w:val="0"/>
          <w:numId w:val="10"/>
        </w:numPr>
        <w:tabs>
          <w:tab w:val="left" w:pos="-1440"/>
          <w:tab w:val="left" w:pos="-720"/>
          <w:tab w:val="left" w:pos="0"/>
          <w:tab w:val="left" w:pos="284"/>
          <w:tab w:val="left" w:pos="481"/>
          <w:tab w:val="num" w:pos="841"/>
          <w:tab w:val="left" w:pos="1380"/>
          <w:tab w:val="left" w:pos="2160"/>
          <w:tab w:val="left" w:pos="2880"/>
          <w:tab w:val="left" w:pos="3600"/>
          <w:tab w:val="left" w:pos="4320"/>
          <w:tab w:val="left" w:pos="5040"/>
          <w:tab w:val="left" w:pos="5760"/>
          <w:tab w:val="left" w:pos="6480"/>
          <w:tab w:val="left" w:pos="7200"/>
          <w:tab w:val="left" w:pos="7920"/>
          <w:tab w:val="left" w:pos="8640"/>
        </w:tabs>
        <w:ind w:left="841"/>
        <w:rPr>
          <w:rFonts w:asciiTheme="minorHAnsi" w:hAnsiTheme="minorHAnsi" w:cstheme="minorHAnsi"/>
          <w:sz w:val="16"/>
          <w:szCs w:val="16"/>
        </w:rPr>
      </w:pPr>
      <w:r>
        <w:rPr>
          <w:rFonts w:asciiTheme="minorHAnsi" w:hAnsiTheme="minorHAnsi" w:cstheme="minorHAnsi"/>
          <w:sz w:val="16"/>
          <w:szCs w:val="16"/>
        </w:rPr>
        <w:t>De deux personnes possédant au minimum 3 années d’expérience comme arbitre international ou de niveau national VB.</w:t>
      </w:r>
    </w:p>
    <w:p>
      <w:pPr>
        <w:widowControl/>
        <w:numPr>
          <w:ilvl w:val="0"/>
          <w:numId w:val="42"/>
        </w:numPr>
        <w:contextualSpacing/>
        <w:rPr>
          <w:rFonts w:asciiTheme="minorHAnsi" w:hAnsiTheme="minorHAnsi" w:cstheme="minorHAnsi"/>
          <w:sz w:val="16"/>
          <w:szCs w:val="16"/>
        </w:rPr>
      </w:pPr>
      <w:r>
        <w:rPr>
          <w:rFonts w:asciiTheme="minorHAnsi" w:hAnsiTheme="minorHAnsi" w:cstheme="minorHAnsi"/>
          <w:sz w:val="16"/>
          <w:szCs w:val="16"/>
        </w:rPr>
        <w:t xml:space="preserve">Les compétences de la Cellule arbitrage sont : </w:t>
      </w:r>
    </w:p>
    <w:p>
      <w:pPr>
        <w:numPr>
          <w:ilvl w:val="0"/>
          <w:numId w:val="10"/>
        </w:numPr>
        <w:tabs>
          <w:tab w:val="left" w:pos="-1440"/>
          <w:tab w:val="left" w:pos="-720"/>
          <w:tab w:val="left" w:pos="0"/>
          <w:tab w:val="left" w:pos="284"/>
          <w:tab w:val="left" w:pos="481"/>
          <w:tab w:val="num" w:pos="841"/>
          <w:tab w:val="left" w:pos="1380"/>
          <w:tab w:val="left" w:pos="2160"/>
          <w:tab w:val="left" w:pos="2880"/>
          <w:tab w:val="left" w:pos="3600"/>
          <w:tab w:val="left" w:pos="4320"/>
          <w:tab w:val="left" w:pos="5040"/>
          <w:tab w:val="left" w:pos="5760"/>
          <w:tab w:val="left" w:pos="6480"/>
          <w:tab w:val="left" w:pos="7200"/>
          <w:tab w:val="left" w:pos="7920"/>
          <w:tab w:val="left" w:pos="8640"/>
        </w:tabs>
        <w:ind w:left="841"/>
        <w:rPr>
          <w:rFonts w:asciiTheme="minorHAnsi" w:hAnsiTheme="minorHAnsi" w:cstheme="minorHAnsi"/>
          <w:sz w:val="16"/>
          <w:szCs w:val="16"/>
        </w:rPr>
      </w:pPr>
      <w:r>
        <w:rPr>
          <w:rFonts w:asciiTheme="minorHAnsi" w:hAnsiTheme="minorHAnsi" w:cstheme="minorHAnsi"/>
          <w:sz w:val="16"/>
          <w:szCs w:val="16"/>
        </w:rPr>
        <w:t xml:space="preserve">être responsable des arbitres fédéraux, les candidats arbitres fédéraux et, par l’intermédiaire des entités, les arbitres provinciaux, régionaux et candidats-arbitres </w:t>
      </w:r>
      <w:r>
        <w:rPr>
          <w:rFonts w:asciiTheme="minorHAnsi" w:hAnsiTheme="minorHAnsi" w:cstheme="minorHAnsi"/>
          <w:color w:val="FF0000"/>
          <w:sz w:val="16"/>
          <w:szCs w:val="16"/>
        </w:rPr>
        <w:t xml:space="preserve">et arbitres jeunes </w:t>
      </w:r>
      <w:r>
        <w:rPr>
          <w:rFonts w:asciiTheme="minorHAnsi" w:hAnsiTheme="minorHAnsi" w:cstheme="minorHAnsi"/>
          <w:sz w:val="16"/>
          <w:szCs w:val="16"/>
        </w:rPr>
        <w:t>des entités ;</w:t>
      </w:r>
    </w:p>
    <w:p>
      <w:pPr>
        <w:numPr>
          <w:ilvl w:val="0"/>
          <w:numId w:val="10"/>
        </w:numPr>
        <w:tabs>
          <w:tab w:val="left" w:pos="-1440"/>
          <w:tab w:val="left" w:pos="-720"/>
          <w:tab w:val="left" w:pos="0"/>
          <w:tab w:val="left" w:pos="284"/>
          <w:tab w:val="left" w:pos="481"/>
          <w:tab w:val="num" w:pos="841"/>
          <w:tab w:val="left" w:pos="1380"/>
          <w:tab w:val="left" w:pos="2160"/>
          <w:tab w:val="left" w:pos="2880"/>
          <w:tab w:val="left" w:pos="3600"/>
          <w:tab w:val="left" w:pos="4320"/>
          <w:tab w:val="left" w:pos="5040"/>
          <w:tab w:val="left" w:pos="5760"/>
          <w:tab w:val="left" w:pos="6480"/>
          <w:tab w:val="left" w:pos="7200"/>
          <w:tab w:val="left" w:pos="7920"/>
          <w:tab w:val="left" w:pos="8640"/>
        </w:tabs>
        <w:ind w:left="841"/>
        <w:rPr>
          <w:rFonts w:asciiTheme="minorHAnsi" w:hAnsiTheme="minorHAnsi" w:cstheme="minorHAnsi"/>
          <w:sz w:val="16"/>
          <w:szCs w:val="16"/>
        </w:rPr>
      </w:pPr>
      <w:r>
        <w:rPr>
          <w:rFonts w:asciiTheme="minorHAnsi" w:hAnsiTheme="minorHAnsi" w:cstheme="minorHAnsi"/>
          <w:sz w:val="16"/>
          <w:szCs w:val="16"/>
        </w:rPr>
        <w:t>désigner les arbitres pour toute rencontre des championnats, tournois et compétitions seniors, jeunes et de beach volley organisée par l'association, ainsi que, dans les limites fixées par la CNA, pour les compétitions nationales VB ;</w:t>
      </w:r>
    </w:p>
    <w:p>
      <w:pPr>
        <w:numPr>
          <w:ilvl w:val="0"/>
          <w:numId w:val="10"/>
        </w:numPr>
        <w:tabs>
          <w:tab w:val="left" w:pos="-1440"/>
          <w:tab w:val="left" w:pos="-720"/>
          <w:tab w:val="left" w:pos="0"/>
          <w:tab w:val="left" w:pos="284"/>
          <w:tab w:val="left" w:pos="481"/>
          <w:tab w:val="num" w:pos="841"/>
          <w:tab w:val="left" w:pos="1380"/>
          <w:tab w:val="left" w:pos="2160"/>
          <w:tab w:val="left" w:pos="2880"/>
          <w:tab w:val="left" w:pos="3600"/>
          <w:tab w:val="left" w:pos="4320"/>
          <w:tab w:val="left" w:pos="5040"/>
          <w:tab w:val="left" w:pos="5760"/>
          <w:tab w:val="left" w:pos="6480"/>
          <w:tab w:val="left" w:pos="7200"/>
          <w:tab w:val="left" w:pos="7920"/>
          <w:tab w:val="left" w:pos="8640"/>
        </w:tabs>
        <w:ind w:left="841"/>
        <w:rPr>
          <w:rFonts w:asciiTheme="minorHAnsi" w:hAnsiTheme="minorHAnsi" w:cstheme="minorHAnsi"/>
          <w:sz w:val="16"/>
          <w:szCs w:val="16"/>
        </w:rPr>
      </w:pPr>
      <w:r>
        <w:rPr>
          <w:rFonts w:asciiTheme="minorHAnsi" w:hAnsiTheme="minorHAnsi" w:cstheme="minorHAnsi"/>
          <w:sz w:val="16"/>
          <w:szCs w:val="16"/>
        </w:rPr>
        <w:t>examiner tous les problèmes relatifs à l'arbitrage ;</w:t>
      </w:r>
    </w:p>
    <w:p>
      <w:pPr>
        <w:numPr>
          <w:ilvl w:val="0"/>
          <w:numId w:val="10"/>
        </w:numPr>
        <w:tabs>
          <w:tab w:val="left" w:pos="-1440"/>
          <w:tab w:val="left" w:pos="-720"/>
          <w:tab w:val="left" w:pos="0"/>
          <w:tab w:val="left" w:pos="284"/>
          <w:tab w:val="left" w:pos="481"/>
          <w:tab w:val="num" w:pos="841"/>
          <w:tab w:val="left" w:pos="1380"/>
          <w:tab w:val="left" w:pos="2160"/>
          <w:tab w:val="left" w:pos="2880"/>
          <w:tab w:val="left" w:pos="3600"/>
          <w:tab w:val="left" w:pos="4320"/>
          <w:tab w:val="left" w:pos="5040"/>
          <w:tab w:val="left" w:pos="5760"/>
          <w:tab w:val="left" w:pos="6480"/>
          <w:tab w:val="left" w:pos="7200"/>
          <w:tab w:val="left" w:pos="7920"/>
          <w:tab w:val="left" w:pos="8640"/>
        </w:tabs>
        <w:ind w:left="841"/>
        <w:rPr>
          <w:rFonts w:asciiTheme="minorHAnsi" w:hAnsiTheme="minorHAnsi" w:cstheme="minorHAnsi"/>
          <w:sz w:val="16"/>
          <w:szCs w:val="16"/>
        </w:rPr>
      </w:pPr>
      <w:r>
        <w:rPr>
          <w:rFonts w:asciiTheme="minorHAnsi" w:hAnsiTheme="minorHAnsi" w:cstheme="minorHAnsi"/>
          <w:sz w:val="16"/>
          <w:szCs w:val="16"/>
        </w:rPr>
        <w:t>assurer la formation et le perfectionnement des arbitres fédéraux et candidats fédéraux de l’association :</w:t>
      </w:r>
    </w:p>
    <w:p>
      <w:pPr>
        <w:numPr>
          <w:ilvl w:val="0"/>
          <w:numId w:val="10"/>
        </w:numPr>
        <w:tabs>
          <w:tab w:val="left" w:pos="-1440"/>
          <w:tab w:val="left" w:pos="-720"/>
          <w:tab w:val="left" w:pos="0"/>
          <w:tab w:val="left" w:pos="284"/>
          <w:tab w:val="left" w:pos="481"/>
          <w:tab w:val="num" w:pos="841"/>
          <w:tab w:val="left" w:pos="1380"/>
          <w:tab w:val="left" w:pos="2160"/>
          <w:tab w:val="left" w:pos="2880"/>
          <w:tab w:val="left" w:pos="3600"/>
          <w:tab w:val="left" w:pos="4320"/>
          <w:tab w:val="left" w:pos="5040"/>
          <w:tab w:val="left" w:pos="5760"/>
          <w:tab w:val="left" w:pos="6480"/>
          <w:tab w:val="left" w:pos="7200"/>
          <w:tab w:val="left" w:pos="7920"/>
          <w:tab w:val="left" w:pos="8640"/>
        </w:tabs>
        <w:ind w:left="841"/>
        <w:rPr>
          <w:rFonts w:asciiTheme="minorHAnsi" w:hAnsiTheme="minorHAnsi" w:cstheme="minorHAnsi"/>
          <w:sz w:val="16"/>
          <w:szCs w:val="16"/>
        </w:rPr>
      </w:pPr>
      <w:r>
        <w:rPr>
          <w:rFonts w:asciiTheme="minorHAnsi" w:hAnsiTheme="minorHAnsi" w:cstheme="minorHAnsi"/>
          <w:sz w:val="16"/>
          <w:szCs w:val="16"/>
        </w:rPr>
        <w:t>prendre des sanctions envers les arbitres qui ne respectent pas les statuts et ROI de l’association ;</w:t>
      </w:r>
    </w:p>
    <w:p>
      <w:pPr>
        <w:numPr>
          <w:ilvl w:val="0"/>
          <w:numId w:val="10"/>
        </w:numPr>
        <w:tabs>
          <w:tab w:val="left" w:pos="-1440"/>
          <w:tab w:val="left" w:pos="-720"/>
          <w:tab w:val="left" w:pos="0"/>
          <w:tab w:val="left" w:pos="284"/>
          <w:tab w:val="left" w:pos="481"/>
          <w:tab w:val="num" w:pos="841"/>
          <w:tab w:val="left" w:pos="1380"/>
          <w:tab w:val="left" w:pos="2160"/>
          <w:tab w:val="left" w:pos="2880"/>
          <w:tab w:val="left" w:pos="3600"/>
          <w:tab w:val="left" w:pos="4320"/>
          <w:tab w:val="left" w:pos="5040"/>
          <w:tab w:val="left" w:pos="5760"/>
          <w:tab w:val="left" w:pos="6480"/>
          <w:tab w:val="left" w:pos="7200"/>
          <w:tab w:val="left" w:pos="7920"/>
          <w:tab w:val="left" w:pos="8640"/>
        </w:tabs>
        <w:ind w:left="841"/>
        <w:rPr>
          <w:rFonts w:asciiTheme="minorHAnsi" w:hAnsiTheme="minorHAnsi" w:cstheme="minorHAnsi"/>
          <w:sz w:val="16"/>
          <w:szCs w:val="16"/>
        </w:rPr>
      </w:pPr>
      <w:r>
        <w:rPr>
          <w:rFonts w:asciiTheme="minorHAnsi" w:hAnsiTheme="minorHAnsi" w:cstheme="minorHAnsi"/>
          <w:sz w:val="16"/>
          <w:szCs w:val="16"/>
        </w:rPr>
        <w:t>proposer à la CNA les arbitres fédéraux de l’association amenés à diriger des rencontres du championnat national VB ;</w:t>
      </w:r>
    </w:p>
    <w:p>
      <w:pPr>
        <w:numPr>
          <w:ilvl w:val="0"/>
          <w:numId w:val="10"/>
        </w:numPr>
        <w:tabs>
          <w:tab w:val="left" w:pos="-1440"/>
          <w:tab w:val="left" w:pos="-720"/>
          <w:tab w:val="left" w:pos="0"/>
          <w:tab w:val="left" w:pos="284"/>
          <w:tab w:val="left" w:pos="481"/>
          <w:tab w:val="num" w:pos="841"/>
          <w:tab w:val="left" w:pos="1380"/>
          <w:tab w:val="left" w:pos="2160"/>
          <w:tab w:val="left" w:pos="2880"/>
          <w:tab w:val="left" w:pos="3600"/>
          <w:tab w:val="left" w:pos="4320"/>
          <w:tab w:val="left" w:pos="5040"/>
          <w:tab w:val="left" w:pos="5760"/>
          <w:tab w:val="left" w:pos="6480"/>
          <w:tab w:val="left" w:pos="7200"/>
          <w:tab w:val="left" w:pos="7920"/>
          <w:tab w:val="left" w:pos="8640"/>
        </w:tabs>
        <w:ind w:left="841"/>
        <w:rPr>
          <w:rFonts w:asciiTheme="minorHAnsi" w:hAnsiTheme="minorHAnsi" w:cstheme="minorHAnsi"/>
          <w:sz w:val="16"/>
          <w:szCs w:val="16"/>
        </w:rPr>
      </w:pPr>
      <w:r>
        <w:rPr>
          <w:rFonts w:asciiTheme="minorHAnsi" w:hAnsiTheme="minorHAnsi" w:cstheme="minorHAnsi"/>
          <w:sz w:val="16"/>
          <w:szCs w:val="16"/>
        </w:rPr>
        <w:t>veiller à l’application des règles de jeu dans toute compétition ;</w:t>
      </w:r>
    </w:p>
    <w:p>
      <w:pPr>
        <w:numPr>
          <w:ilvl w:val="0"/>
          <w:numId w:val="10"/>
        </w:numPr>
        <w:tabs>
          <w:tab w:val="left" w:pos="-1440"/>
          <w:tab w:val="left" w:pos="-720"/>
          <w:tab w:val="left" w:pos="0"/>
          <w:tab w:val="left" w:pos="284"/>
          <w:tab w:val="left" w:pos="481"/>
          <w:tab w:val="num" w:pos="841"/>
          <w:tab w:val="left" w:pos="1380"/>
          <w:tab w:val="left" w:pos="2160"/>
          <w:tab w:val="left" w:pos="2880"/>
          <w:tab w:val="left" w:pos="3600"/>
          <w:tab w:val="left" w:pos="4320"/>
          <w:tab w:val="left" w:pos="5040"/>
          <w:tab w:val="left" w:pos="5760"/>
          <w:tab w:val="left" w:pos="6480"/>
          <w:tab w:val="left" w:pos="7200"/>
          <w:tab w:val="left" w:pos="7920"/>
          <w:tab w:val="left" w:pos="8640"/>
        </w:tabs>
        <w:ind w:left="841"/>
        <w:rPr>
          <w:rFonts w:asciiTheme="minorHAnsi" w:hAnsiTheme="minorHAnsi" w:cstheme="minorHAnsi"/>
          <w:sz w:val="16"/>
          <w:szCs w:val="16"/>
        </w:rPr>
      </w:pPr>
      <w:r>
        <w:rPr>
          <w:rFonts w:asciiTheme="minorHAnsi" w:hAnsiTheme="minorHAnsi" w:cstheme="minorHAnsi"/>
          <w:sz w:val="16"/>
          <w:szCs w:val="16"/>
        </w:rPr>
        <w:t>statuer, sur base de son grade dans sa fédération d’origine, sur toute demande émanant d’un arbitre étranger ;</w:t>
      </w:r>
    </w:p>
    <w:p>
      <w:pPr>
        <w:numPr>
          <w:ilvl w:val="0"/>
          <w:numId w:val="10"/>
        </w:numPr>
        <w:tabs>
          <w:tab w:val="left" w:pos="-1440"/>
          <w:tab w:val="left" w:pos="-720"/>
          <w:tab w:val="left" w:pos="0"/>
          <w:tab w:val="left" w:pos="284"/>
          <w:tab w:val="left" w:pos="481"/>
          <w:tab w:val="num" w:pos="841"/>
          <w:tab w:val="left" w:pos="1380"/>
          <w:tab w:val="left" w:pos="2160"/>
          <w:tab w:val="left" w:pos="2880"/>
          <w:tab w:val="left" w:pos="3600"/>
          <w:tab w:val="left" w:pos="4320"/>
          <w:tab w:val="left" w:pos="5040"/>
          <w:tab w:val="left" w:pos="5760"/>
          <w:tab w:val="left" w:pos="6480"/>
          <w:tab w:val="left" w:pos="7200"/>
          <w:tab w:val="left" w:pos="7920"/>
          <w:tab w:val="left" w:pos="8640"/>
        </w:tabs>
        <w:ind w:left="841"/>
        <w:rPr>
          <w:rFonts w:asciiTheme="minorHAnsi" w:hAnsiTheme="minorHAnsi" w:cstheme="minorHAnsi"/>
          <w:sz w:val="16"/>
          <w:szCs w:val="16"/>
        </w:rPr>
      </w:pPr>
      <w:r>
        <w:rPr>
          <w:rFonts w:asciiTheme="minorHAnsi" w:hAnsiTheme="minorHAnsi" w:cstheme="minorHAnsi"/>
          <w:sz w:val="16"/>
          <w:szCs w:val="16"/>
        </w:rPr>
        <w:t>veiller à promouvoir le respect des arbitres ;</w:t>
      </w:r>
    </w:p>
    <w:p>
      <w:pPr>
        <w:numPr>
          <w:ilvl w:val="0"/>
          <w:numId w:val="10"/>
        </w:numPr>
        <w:tabs>
          <w:tab w:val="left" w:pos="-1440"/>
          <w:tab w:val="left" w:pos="-720"/>
          <w:tab w:val="left" w:pos="0"/>
          <w:tab w:val="left" w:pos="284"/>
          <w:tab w:val="left" w:pos="481"/>
          <w:tab w:val="num" w:pos="841"/>
          <w:tab w:val="left" w:pos="1380"/>
          <w:tab w:val="left" w:pos="2160"/>
          <w:tab w:val="left" w:pos="2880"/>
          <w:tab w:val="left" w:pos="3600"/>
          <w:tab w:val="left" w:pos="4320"/>
          <w:tab w:val="left" w:pos="5040"/>
          <w:tab w:val="left" w:pos="5760"/>
          <w:tab w:val="left" w:pos="6480"/>
          <w:tab w:val="left" w:pos="7200"/>
          <w:tab w:val="left" w:pos="7920"/>
          <w:tab w:val="left" w:pos="8640"/>
        </w:tabs>
        <w:ind w:left="841"/>
        <w:rPr>
          <w:rFonts w:asciiTheme="minorHAnsi" w:hAnsiTheme="minorHAnsi" w:cstheme="minorHAnsi"/>
          <w:sz w:val="16"/>
          <w:szCs w:val="16"/>
        </w:rPr>
      </w:pPr>
      <w:r>
        <w:rPr>
          <w:rFonts w:asciiTheme="minorHAnsi" w:hAnsiTheme="minorHAnsi" w:cstheme="minorHAnsi"/>
          <w:sz w:val="16"/>
          <w:szCs w:val="16"/>
        </w:rPr>
        <w:t>transmettre aux arbitres, avant le début des compétitions, la fiche de renseignements ;</w:t>
      </w:r>
    </w:p>
    <w:p>
      <w:pPr>
        <w:numPr>
          <w:ilvl w:val="0"/>
          <w:numId w:val="10"/>
        </w:numPr>
        <w:tabs>
          <w:tab w:val="left" w:pos="-1440"/>
          <w:tab w:val="left" w:pos="-720"/>
          <w:tab w:val="left" w:pos="0"/>
          <w:tab w:val="left" w:pos="284"/>
          <w:tab w:val="left" w:pos="481"/>
          <w:tab w:val="num" w:pos="841"/>
          <w:tab w:val="left" w:pos="1380"/>
          <w:tab w:val="left" w:pos="2160"/>
          <w:tab w:val="left" w:pos="2880"/>
          <w:tab w:val="left" w:pos="3600"/>
          <w:tab w:val="left" w:pos="4320"/>
          <w:tab w:val="left" w:pos="5040"/>
          <w:tab w:val="left" w:pos="5760"/>
          <w:tab w:val="left" w:pos="6480"/>
          <w:tab w:val="left" w:pos="7200"/>
          <w:tab w:val="left" w:pos="7920"/>
          <w:tab w:val="left" w:pos="8640"/>
        </w:tabs>
        <w:ind w:left="841"/>
        <w:rPr>
          <w:rFonts w:asciiTheme="minorHAnsi" w:hAnsiTheme="minorHAnsi" w:cstheme="minorHAnsi"/>
          <w:sz w:val="16"/>
          <w:szCs w:val="16"/>
        </w:rPr>
      </w:pPr>
      <w:r>
        <w:rPr>
          <w:rFonts w:asciiTheme="minorHAnsi" w:hAnsiTheme="minorHAnsi" w:cstheme="minorHAnsi"/>
          <w:sz w:val="16"/>
          <w:szCs w:val="16"/>
        </w:rPr>
        <w:t xml:space="preserve">organiser, au moins chaque saison sportive, une </w:t>
      </w:r>
      <w:r>
        <w:rPr>
          <w:rFonts w:asciiTheme="minorHAnsi" w:hAnsiTheme="minorHAnsi" w:cstheme="minorHAnsi"/>
          <w:color w:val="FF0000"/>
          <w:sz w:val="16"/>
          <w:szCs w:val="16"/>
        </w:rPr>
        <w:t xml:space="preserve">réunion </w:t>
      </w:r>
      <w:r>
        <w:rPr>
          <w:rFonts w:asciiTheme="minorHAnsi" w:hAnsiTheme="minorHAnsi" w:cstheme="minorHAnsi"/>
          <w:strike/>
          <w:color w:val="FF0000"/>
          <w:sz w:val="16"/>
          <w:szCs w:val="16"/>
        </w:rPr>
        <w:t>AG obligatoire</w:t>
      </w:r>
      <w:r>
        <w:rPr>
          <w:rFonts w:asciiTheme="minorHAnsi" w:hAnsiTheme="minorHAnsi" w:cstheme="minorHAnsi"/>
          <w:color w:val="FF0000"/>
          <w:sz w:val="16"/>
          <w:szCs w:val="16"/>
        </w:rPr>
        <w:t xml:space="preserve"> </w:t>
      </w:r>
      <w:r>
        <w:rPr>
          <w:rFonts w:asciiTheme="minorHAnsi" w:hAnsiTheme="minorHAnsi" w:cstheme="minorHAnsi"/>
          <w:sz w:val="16"/>
          <w:szCs w:val="16"/>
        </w:rPr>
        <w:t>des arbitres fédéraux et candidats fédéraux affiliés à l'association  et un ou plusieurs cours de recyclage annuel(s) :</w:t>
      </w:r>
    </w:p>
    <w:p>
      <w:pPr>
        <w:widowControl/>
        <w:numPr>
          <w:ilvl w:val="3"/>
          <w:numId w:val="21"/>
        </w:numPr>
        <w:rPr>
          <w:rFonts w:asciiTheme="minorHAnsi" w:hAnsiTheme="minorHAnsi" w:cstheme="minorHAnsi"/>
          <w:sz w:val="16"/>
          <w:szCs w:val="16"/>
        </w:rPr>
      </w:pPr>
      <w:r>
        <w:rPr>
          <w:rFonts w:asciiTheme="minorHAnsi" w:hAnsiTheme="minorHAnsi" w:cstheme="minorHAnsi"/>
          <w:sz w:val="16"/>
          <w:szCs w:val="16"/>
        </w:rPr>
        <w:t xml:space="preserve">la présence à cette </w:t>
      </w:r>
      <w:r>
        <w:rPr>
          <w:rFonts w:asciiTheme="minorHAnsi" w:hAnsiTheme="minorHAnsi" w:cstheme="minorHAnsi"/>
          <w:color w:val="FF0000"/>
          <w:sz w:val="16"/>
          <w:szCs w:val="16"/>
        </w:rPr>
        <w:t xml:space="preserve">réunion </w:t>
      </w:r>
      <w:r>
        <w:rPr>
          <w:rFonts w:asciiTheme="minorHAnsi" w:hAnsiTheme="minorHAnsi" w:cstheme="minorHAnsi"/>
          <w:strike/>
          <w:color w:val="FF0000"/>
          <w:sz w:val="16"/>
          <w:szCs w:val="16"/>
        </w:rPr>
        <w:t>AG</w:t>
      </w:r>
      <w:r>
        <w:rPr>
          <w:rFonts w:asciiTheme="minorHAnsi" w:hAnsiTheme="minorHAnsi" w:cstheme="minorHAnsi"/>
          <w:sz w:val="16"/>
          <w:szCs w:val="16"/>
        </w:rPr>
        <w:t xml:space="preserve"> ou au cours de recyclage est obligatoire pour tout arbitre fédéral et candidat fédéral ;</w:t>
      </w:r>
    </w:p>
    <w:p>
      <w:pPr>
        <w:widowControl/>
        <w:numPr>
          <w:ilvl w:val="3"/>
          <w:numId w:val="21"/>
        </w:numPr>
        <w:rPr>
          <w:rFonts w:asciiTheme="minorHAnsi" w:hAnsiTheme="minorHAnsi" w:cstheme="minorHAnsi"/>
          <w:sz w:val="16"/>
          <w:szCs w:val="16"/>
        </w:rPr>
      </w:pPr>
      <w:r>
        <w:rPr>
          <w:rFonts w:asciiTheme="minorHAnsi" w:hAnsiTheme="minorHAnsi" w:cstheme="minorHAnsi"/>
          <w:sz w:val="16"/>
          <w:szCs w:val="16"/>
        </w:rPr>
        <w:t>tout arbitre doit être présent du début à la fin de l</w:t>
      </w:r>
      <w:r>
        <w:rPr>
          <w:rFonts w:asciiTheme="minorHAnsi" w:hAnsiTheme="minorHAnsi" w:cstheme="minorHAnsi"/>
          <w:color w:val="FF0000"/>
          <w:sz w:val="16"/>
          <w:szCs w:val="16"/>
        </w:rPr>
        <w:t xml:space="preserve">a réunion </w:t>
      </w:r>
      <w:r>
        <w:rPr>
          <w:rFonts w:asciiTheme="minorHAnsi" w:hAnsiTheme="minorHAnsi" w:cstheme="minorHAnsi"/>
          <w:strike/>
          <w:color w:val="FF0000"/>
          <w:sz w:val="16"/>
          <w:szCs w:val="16"/>
        </w:rPr>
        <w:t>'AG</w:t>
      </w:r>
      <w:r>
        <w:rPr>
          <w:rFonts w:asciiTheme="minorHAnsi" w:hAnsiTheme="minorHAnsi" w:cstheme="minorHAnsi"/>
          <w:strike/>
          <w:sz w:val="16"/>
          <w:szCs w:val="16"/>
        </w:rPr>
        <w:t xml:space="preserve"> </w:t>
      </w:r>
      <w:r>
        <w:rPr>
          <w:rFonts w:asciiTheme="minorHAnsi" w:hAnsiTheme="minorHAnsi" w:cstheme="minorHAnsi"/>
          <w:sz w:val="16"/>
          <w:szCs w:val="16"/>
        </w:rPr>
        <w:t xml:space="preserve">et du début à la fin du cours de recyclage, sauf autorisation de la Cellule arbitrage ; </w:t>
      </w:r>
    </w:p>
    <w:p>
      <w:pPr>
        <w:widowControl/>
        <w:numPr>
          <w:ilvl w:val="3"/>
          <w:numId w:val="21"/>
        </w:numPr>
        <w:rPr>
          <w:rFonts w:asciiTheme="minorHAnsi" w:hAnsiTheme="minorHAnsi" w:cstheme="minorHAnsi"/>
          <w:sz w:val="16"/>
          <w:szCs w:val="16"/>
        </w:rPr>
      </w:pPr>
      <w:r>
        <w:rPr>
          <w:rFonts w:asciiTheme="minorHAnsi" w:hAnsiTheme="minorHAnsi" w:cstheme="minorHAnsi"/>
          <w:sz w:val="16"/>
          <w:szCs w:val="16"/>
        </w:rPr>
        <w:t>tout départ prématuré non autorisé et/ou toute absence injustifiée est puni de l'amende prévue ;</w:t>
      </w:r>
    </w:p>
    <w:p>
      <w:pPr>
        <w:numPr>
          <w:ilvl w:val="0"/>
          <w:numId w:val="10"/>
        </w:numPr>
        <w:tabs>
          <w:tab w:val="left" w:pos="-1440"/>
          <w:tab w:val="left" w:pos="-720"/>
          <w:tab w:val="left" w:pos="0"/>
          <w:tab w:val="left" w:pos="284"/>
          <w:tab w:val="left" w:pos="481"/>
          <w:tab w:val="num" w:pos="841"/>
          <w:tab w:val="left" w:pos="1380"/>
          <w:tab w:val="left" w:pos="2160"/>
          <w:tab w:val="left" w:pos="2880"/>
          <w:tab w:val="left" w:pos="3600"/>
          <w:tab w:val="left" w:pos="4320"/>
          <w:tab w:val="left" w:pos="5040"/>
          <w:tab w:val="left" w:pos="5760"/>
          <w:tab w:val="left" w:pos="6480"/>
          <w:tab w:val="left" w:pos="7200"/>
          <w:tab w:val="left" w:pos="7920"/>
          <w:tab w:val="left" w:pos="8640"/>
        </w:tabs>
        <w:ind w:left="841"/>
        <w:rPr>
          <w:rFonts w:asciiTheme="minorHAnsi" w:hAnsiTheme="minorHAnsi" w:cstheme="minorHAnsi"/>
          <w:sz w:val="16"/>
          <w:szCs w:val="16"/>
        </w:rPr>
      </w:pPr>
      <w:r>
        <w:rPr>
          <w:rFonts w:asciiTheme="minorHAnsi" w:hAnsiTheme="minorHAnsi" w:cstheme="minorHAnsi"/>
          <w:sz w:val="16"/>
          <w:szCs w:val="16"/>
        </w:rPr>
        <w:t>attribuer le titre de chargé de cours d’arbitrage à toute personne qui lui en fait la demande et qu’elle juge apte ;</w:t>
      </w:r>
    </w:p>
    <w:p>
      <w:pPr>
        <w:numPr>
          <w:ilvl w:val="0"/>
          <w:numId w:val="10"/>
        </w:numPr>
        <w:tabs>
          <w:tab w:val="left" w:pos="-1440"/>
          <w:tab w:val="left" w:pos="-720"/>
          <w:tab w:val="left" w:pos="0"/>
          <w:tab w:val="left" w:pos="284"/>
          <w:tab w:val="left" w:pos="481"/>
          <w:tab w:val="num" w:pos="841"/>
          <w:tab w:val="left" w:pos="1380"/>
          <w:tab w:val="left" w:pos="2160"/>
          <w:tab w:val="left" w:pos="2880"/>
          <w:tab w:val="left" w:pos="3600"/>
          <w:tab w:val="left" w:pos="4320"/>
          <w:tab w:val="left" w:pos="5040"/>
          <w:tab w:val="left" w:pos="5760"/>
          <w:tab w:val="left" w:pos="6480"/>
          <w:tab w:val="left" w:pos="7200"/>
          <w:tab w:val="left" w:pos="7920"/>
          <w:tab w:val="left" w:pos="8640"/>
        </w:tabs>
        <w:ind w:left="841"/>
        <w:rPr>
          <w:rFonts w:asciiTheme="minorHAnsi" w:hAnsiTheme="minorHAnsi" w:cstheme="minorHAnsi"/>
          <w:sz w:val="16"/>
          <w:szCs w:val="16"/>
        </w:rPr>
      </w:pPr>
      <w:r>
        <w:rPr>
          <w:rFonts w:asciiTheme="minorHAnsi" w:hAnsiTheme="minorHAnsi" w:cstheme="minorHAnsi"/>
          <w:sz w:val="16"/>
          <w:szCs w:val="16"/>
        </w:rPr>
        <w:t>coordonner les cours d’arbitrage donnés par des organismes extérieurs ;</w:t>
      </w:r>
    </w:p>
    <w:p>
      <w:pPr>
        <w:numPr>
          <w:ilvl w:val="0"/>
          <w:numId w:val="10"/>
        </w:numPr>
        <w:tabs>
          <w:tab w:val="left" w:pos="-1440"/>
          <w:tab w:val="left" w:pos="-720"/>
          <w:tab w:val="left" w:pos="0"/>
          <w:tab w:val="left" w:pos="284"/>
          <w:tab w:val="left" w:pos="481"/>
          <w:tab w:val="num" w:pos="841"/>
          <w:tab w:val="left" w:pos="1380"/>
          <w:tab w:val="left" w:pos="2160"/>
          <w:tab w:val="left" w:pos="2880"/>
          <w:tab w:val="left" w:pos="3600"/>
          <w:tab w:val="left" w:pos="4320"/>
          <w:tab w:val="left" w:pos="5040"/>
          <w:tab w:val="left" w:pos="5760"/>
          <w:tab w:val="left" w:pos="6480"/>
          <w:tab w:val="left" w:pos="7200"/>
          <w:tab w:val="left" w:pos="7920"/>
          <w:tab w:val="left" w:pos="8640"/>
        </w:tabs>
        <w:ind w:left="841"/>
        <w:rPr>
          <w:rFonts w:asciiTheme="minorHAnsi" w:hAnsiTheme="minorHAnsi" w:cstheme="minorHAnsi"/>
          <w:sz w:val="16"/>
          <w:szCs w:val="16"/>
        </w:rPr>
      </w:pPr>
      <w:r>
        <w:rPr>
          <w:rFonts w:asciiTheme="minorHAnsi" w:hAnsiTheme="minorHAnsi" w:cstheme="minorHAnsi"/>
          <w:sz w:val="16"/>
          <w:szCs w:val="16"/>
        </w:rPr>
        <w:t>s’assurer que, au moins une fois par saison sportive et dans chaque entité, un cours d'arbitrage est proposé et organisé par les responsables des arbitres des entités ;</w:t>
      </w:r>
    </w:p>
    <w:p>
      <w:pPr>
        <w:numPr>
          <w:ilvl w:val="0"/>
          <w:numId w:val="10"/>
        </w:numPr>
        <w:tabs>
          <w:tab w:val="left" w:pos="-1440"/>
          <w:tab w:val="left" w:pos="-720"/>
          <w:tab w:val="left" w:pos="0"/>
          <w:tab w:val="left" w:pos="284"/>
          <w:tab w:val="left" w:pos="481"/>
          <w:tab w:val="num" w:pos="841"/>
          <w:tab w:val="left" w:pos="1380"/>
          <w:tab w:val="left" w:pos="2160"/>
          <w:tab w:val="left" w:pos="2880"/>
          <w:tab w:val="left" w:pos="3600"/>
          <w:tab w:val="left" w:pos="4320"/>
          <w:tab w:val="left" w:pos="5040"/>
          <w:tab w:val="left" w:pos="5760"/>
          <w:tab w:val="left" w:pos="6480"/>
          <w:tab w:val="left" w:pos="7200"/>
          <w:tab w:val="left" w:pos="7920"/>
          <w:tab w:val="left" w:pos="8640"/>
        </w:tabs>
        <w:ind w:left="841"/>
        <w:rPr>
          <w:rFonts w:asciiTheme="minorHAnsi" w:hAnsiTheme="minorHAnsi" w:cstheme="minorHAnsi"/>
          <w:sz w:val="16"/>
          <w:szCs w:val="16"/>
        </w:rPr>
      </w:pPr>
      <w:r>
        <w:rPr>
          <w:rFonts w:asciiTheme="minorHAnsi" w:hAnsiTheme="minorHAnsi" w:cstheme="minorHAnsi"/>
          <w:sz w:val="16"/>
          <w:szCs w:val="16"/>
        </w:rPr>
        <w:t xml:space="preserve">permettre, en collaboration avec les entités, à un jeune arbitre de tout niveau (provincial, régional, fédéral) présentant de réelles qualités, de diriger des rencontres de niveau supérieur et d’accéder au grade supérieur sans devoir passer par la procédure prévue, sans devoir répondre aux exigences inhérentes à ces grades,  mais en communiquant, par écrit au CA, la décision prise;  </w:t>
      </w:r>
    </w:p>
    <w:bookmarkEnd w:id="7"/>
    <w:p>
      <w:pPr>
        <w:pStyle w:val="ArticleROI"/>
        <w:spacing w:before="120"/>
      </w:pPr>
      <w:r>
        <w:t>Article 131 : Composition</w:t>
      </w:r>
      <w:bookmarkEnd w:id="8"/>
      <w:bookmarkEnd w:id="9"/>
    </w:p>
    <w:tbl>
      <w:tblPr>
        <w:tblStyle w:val="Grilledutableau"/>
        <w:tblW w:w="0" w:type="auto"/>
        <w:jc w:val="center"/>
        <w:tblLook w:val="04A0" w:firstRow="1" w:lastRow="0" w:firstColumn="1" w:lastColumn="0" w:noHBand="0" w:noVBand="1"/>
      </w:tblPr>
      <w:tblGrid>
        <w:gridCol w:w="750"/>
        <w:gridCol w:w="584"/>
        <w:gridCol w:w="491"/>
        <w:gridCol w:w="385"/>
        <w:gridCol w:w="454"/>
        <w:gridCol w:w="654"/>
        <w:gridCol w:w="584"/>
        <w:gridCol w:w="498"/>
        <w:gridCol w:w="980"/>
      </w:tblGrid>
      <w:tr>
        <w:trPr>
          <w:jc w:val="center"/>
        </w:trPr>
        <w:tc>
          <w:tcPr>
            <w:tcW w:w="0" w:type="auto"/>
            <w:tcBorders>
              <w:top w:val="single" w:sz="4" w:space="0" w:color="auto"/>
              <w:left w:val="single" w:sz="4" w:space="0" w:color="auto"/>
              <w:bottom w:val="single" w:sz="4" w:space="0" w:color="auto"/>
              <w:right w:val="single" w:sz="4" w:space="0" w:color="auto"/>
            </w:tcBorders>
          </w:tcPr>
          <w:p>
            <w:pPr>
              <w:pStyle w:val="ArticleROI"/>
              <w:spacing w:before="120"/>
              <w:rPr>
                <w:lang w:val="fr-BE"/>
              </w:rPr>
            </w:pPr>
          </w:p>
        </w:tc>
        <w:tc>
          <w:tcPr>
            <w:tcW w:w="0" w:type="auto"/>
            <w:tcBorders>
              <w:top w:val="single" w:sz="4" w:space="0" w:color="auto"/>
              <w:left w:val="single" w:sz="4" w:space="0" w:color="auto"/>
              <w:bottom w:val="single" w:sz="4" w:space="0" w:color="auto"/>
              <w:right w:val="single" w:sz="4" w:space="0" w:color="auto"/>
            </w:tcBorders>
            <w:hideMark/>
          </w:tcPr>
          <w:p>
            <w:pPr>
              <w:pStyle w:val="ArticleROI"/>
              <w:spacing w:before="120"/>
              <w:rPr>
                <w:lang w:val="fr-BE"/>
              </w:rPr>
            </w:pPr>
            <w:r>
              <w:rPr>
                <w:lang w:val="fr-BE"/>
              </w:rPr>
              <w:t>BW</w:t>
            </w:r>
          </w:p>
        </w:tc>
        <w:tc>
          <w:tcPr>
            <w:tcW w:w="0" w:type="auto"/>
            <w:tcBorders>
              <w:top w:val="single" w:sz="4" w:space="0" w:color="auto"/>
              <w:left w:val="single" w:sz="4" w:space="0" w:color="auto"/>
              <w:bottom w:val="single" w:sz="4" w:space="0" w:color="auto"/>
              <w:right w:val="single" w:sz="4" w:space="0" w:color="auto"/>
            </w:tcBorders>
            <w:hideMark/>
          </w:tcPr>
          <w:p>
            <w:pPr>
              <w:pStyle w:val="ArticleROI"/>
              <w:spacing w:before="120"/>
              <w:rPr>
                <w:lang w:val="fr-BE"/>
              </w:rPr>
            </w:pPr>
            <w:r>
              <w:rPr>
                <w:lang w:val="fr-BE"/>
              </w:rPr>
              <w:t>BC</w:t>
            </w:r>
          </w:p>
        </w:tc>
        <w:tc>
          <w:tcPr>
            <w:tcW w:w="0" w:type="auto"/>
            <w:tcBorders>
              <w:top w:val="single" w:sz="4" w:space="0" w:color="auto"/>
              <w:left w:val="single" w:sz="4" w:space="0" w:color="auto"/>
              <w:bottom w:val="single" w:sz="4" w:space="0" w:color="auto"/>
              <w:right w:val="single" w:sz="4" w:space="0" w:color="auto"/>
            </w:tcBorders>
            <w:hideMark/>
          </w:tcPr>
          <w:p>
            <w:pPr>
              <w:pStyle w:val="ArticleROI"/>
              <w:spacing w:before="120"/>
              <w:rPr>
                <w:lang w:val="fr-BE"/>
              </w:rPr>
            </w:pPr>
            <w:r>
              <w:rPr>
                <w:lang w:val="fr-BE"/>
              </w:rPr>
              <w:t>H</w:t>
            </w:r>
          </w:p>
        </w:tc>
        <w:tc>
          <w:tcPr>
            <w:tcW w:w="0" w:type="auto"/>
            <w:tcBorders>
              <w:top w:val="single" w:sz="4" w:space="0" w:color="auto"/>
              <w:left w:val="single" w:sz="4" w:space="0" w:color="auto"/>
              <w:bottom w:val="single" w:sz="4" w:space="0" w:color="auto"/>
              <w:right w:val="single" w:sz="4" w:space="0" w:color="auto"/>
            </w:tcBorders>
            <w:hideMark/>
          </w:tcPr>
          <w:p>
            <w:pPr>
              <w:pStyle w:val="ArticleROI"/>
              <w:spacing w:before="120"/>
              <w:rPr>
                <w:lang w:val="fr-BE"/>
              </w:rPr>
            </w:pPr>
            <w:r>
              <w:rPr>
                <w:lang w:val="fr-BE"/>
              </w:rPr>
              <w:t>Lg</w:t>
            </w:r>
          </w:p>
        </w:tc>
        <w:tc>
          <w:tcPr>
            <w:tcW w:w="0" w:type="auto"/>
            <w:tcBorders>
              <w:top w:val="single" w:sz="4" w:space="0" w:color="auto"/>
              <w:left w:val="single" w:sz="4" w:space="0" w:color="auto"/>
              <w:bottom w:val="single" w:sz="4" w:space="0" w:color="auto"/>
              <w:right w:val="single" w:sz="4" w:space="0" w:color="auto"/>
            </w:tcBorders>
            <w:hideMark/>
          </w:tcPr>
          <w:p>
            <w:pPr>
              <w:pStyle w:val="ArticleROI"/>
              <w:spacing w:before="120"/>
              <w:rPr>
                <w:lang w:val="fr-BE"/>
              </w:rPr>
            </w:pPr>
            <w:r>
              <w:rPr>
                <w:lang w:val="fr-BE"/>
              </w:rPr>
              <w:t>RVV</w:t>
            </w:r>
          </w:p>
        </w:tc>
        <w:tc>
          <w:tcPr>
            <w:tcW w:w="0" w:type="auto"/>
            <w:tcBorders>
              <w:top w:val="single" w:sz="4" w:space="0" w:color="auto"/>
              <w:left w:val="single" w:sz="4" w:space="0" w:color="auto"/>
              <w:bottom w:val="single" w:sz="4" w:space="0" w:color="auto"/>
              <w:right w:val="single" w:sz="4" w:space="0" w:color="auto"/>
            </w:tcBorders>
            <w:hideMark/>
          </w:tcPr>
          <w:p>
            <w:pPr>
              <w:pStyle w:val="ArticleROI"/>
              <w:spacing w:before="120"/>
              <w:rPr>
                <w:lang w:val="fr-BE"/>
              </w:rPr>
            </w:pPr>
            <w:r>
              <w:rPr>
                <w:lang w:val="fr-BE"/>
              </w:rPr>
              <w:t>Lxg</w:t>
            </w:r>
          </w:p>
        </w:tc>
        <w:tc>
          <w:tcPr>
            <w:tcW w:w="498" w:type="dxa"/>
            <w:tcBorders>
              <w:top w:val="single" w:sz="4" w:space="0" w:color="auto"/>
              <w:left w:val="single" w:sz="4" w:space="0" w:color="auto"/>
              <w:bottom w:val="single" w:sz="4" w:space="0" w:color="auto"/>
              <w:right w:val="single" w:sz="4" w:space="0" w:color="auto"/>
            </w:tcBorders>
            <w:hideMark/>
          </w:tcPr>
          <w:p>
            <w:pPr>
              <w:pStyle w:val="ArticleROI"/>
              <w:spacing w:before="120"/>
              <w:rPr>
                <w:lang w:val="fr-BE"/>
              </w:rPr>
            </w:pPr>
            <w:r>
              <w:rPr>
                <w:lang w:val="fr-BE"/>
              </w:rPr>
              <w:t>N</w:t>
            </w:r>
          </w:p>
        </w:tc>
        <w:tc>
          <w:tcPr>
            <w:tcW w:w="980" w:type="dxa"/>
            <w:tcBorders>
              <w:top w:val="single" w:sz="4" w:space="0" w:color="auto"/>
              <w:left w:val="single" w:sz="4" w:space="0" w:color="auto"/>
              <w:bottom w:val="single" w:sz="4" w:space="0" w:color="auto"/>
              <w:right w:val="single" w:sz="4" w:space="0" w:color="auto"/>
            </w:tcBorders>
            <w:hideMark/>
          </w:tcPr>
          <w:p>
            <w:pPr>
              <w:pStyle w:val="ArticleROI"/>
              <w:spacing w:before="120"/>
              <w:rPr>
                <w:lang w:val="fr-BE"/>
              </w:rPr>
            </w:pPr>
            <w:r>
              <w:rPr>
                <w:lang w:val="fr-BE"/>
              </w:rPr>
              <w:t>TOTAL</w:t>
            </w:r>
          </w:p>
        </w:tc>
      </w:tr>
      <w:tr>
        <w:trPr>
          <w:jc w:val="center"/>
        </w:trPr>
        <w:tc>
          <w:tcPr>
            <w:tcW w:w="0" w:type="auto"/>
            <w:tcBorders>
              <w:top w:val="single" w:sz="4" w:space="0" w:color="auto"/>
              <w:left w:val="single" w:sz="4" w:space="0" w:color="auto"/>
              <w:bottom w:val="single" w:sz="4" w:space="0" w:color="auto"/>
              <w:right w:val="single" w:sz="4" w:space="0" w:color="auto"/>
            </w:tcBorders>
            <w:hideMark/>
          </w:tcPr>
          <w:p>
            <w:pPr>
              <w:pStyle w:val="ArticleROI"/>
              <w:spacing w:before="120"/>
              <w:rPr>
                <w:lang w:val="fr-BE"/>
              </w:rPr>
            </w:pPr>
            <w:r>
              <w:rPr>
                <w:lang w:val="fr-BE"/>
              </w:rPr>
              <w:t>OUI</w:t>
            </w:r>
          </w:p>
        </w:tc>
        <w:tc>
          <w:tcPr>
            <w:tcW w:w="0" w:type="auto"/>
            <w:tcBorders>
              <w:top w:val="single" w:sz="4" w:space="0" w:color="auto"/>
              <w:left w:val="single" w:sz="4" w:space="0" w:color="auto"/>
              <w:bottom w:val="single" w:sz="4" w:space="0" w:color="auto"/>
              <w:right w:val="single" w:sz="4" w:space="0" w:color="auto"/>
            </w:tcBorders>
          </w:tcPr>
          <w:p>
            <w:pPr>
              <w:pStyle w:val="ArticleROI"/>
              <w:spacing w:before="120"/>
              <w:rPr>
                <w:lang w:val="fr-BE"/>
              </w:rPr>
            </w:pPr>
            <w:r>
              <w:rPr>
                <w:lang w:val="fr-BE"/>
              </w:rPr>
              <w:t>2</w:t>
            </w:r>
          </w:p>
        </w:tc>
        <w:tc>
          <w:tcPr>
            <w:tcW w:w="0" w:type="auto"/>
            <w:tcBorders>
              <w:top w:val="single" w:sz="4" w:space="0" w:color="auto"/>
              <w:left w:val="single" w:sz="4" w:space="0" w:color="auto"/>
              <w:bottom w:val="single" w:sz="4" w:space="0" w:color="auto"/>
              <w:right w:val="single" w:sz="4" w:space="0" w:color="auto"/>
            </w:tcBorders>
          </w:tcPr>
          <w:p>
            <w:pPr>
              <w:pStyle w:val="ArticleROI"/>
              <w:spacing w:before="120"/>
              <w:rPr>
                <w:lang w:val="fr-BE"/>
              </w:rPr>
            </w:pPr>
          </w:p>
        </w:tc>
        <w:tc>
          <w:tcPr>
            <w:tcW w:w="0" w:type="auto"/>
            <w:tcBorders>
              <w:top w:val="single" w:sz="4" w:space="0" w:color="auto"/>
              <w:left w:val="single" w:sz="4" w:space="0" w:color="auto"/>
              <w:bottom w:val="single" w:sz="4" w:space="0" w:color="auto"/>
              <w:right w:val="single" w:sz="4" w:space="0" w:color="auto"/>
            </w:tcBorders>
          </w:tcPr>
          <w:p>
            <w:pPr>
              <w:pStyle w:val="ArticleROI"/>
              <w:spacing w:before="120"/>
              <w:rPr>
                <w:lang w:val="fr-BE"/>
              </w:rPr>
            </w:pPr>
            <w:r>
              <w:rPr>
                <w:lang w:val="fr-BE"/>
              </w:rPr>
              <w:t>1</w:t>
            </w:r>
          </w:p>
        </w:tc>
        <w:tc>
          <w:tcPr>
            <w:tcW w:w="0" w:type="auto"/>
            <w:tcBorders>
              <w:top w:val="single" w:sz="4" w:space="0" w:color="auto"/>
              <w:left w:val="single" w:sz="4" w:space="0" w:color="auto"/>
              <w:bottom w:val="single" w:sz="4" w:space="0" w:color="auto"/>
              <w:right w:val="single" w:sz="4" w:space="0" w:color="auto"/>
            </w:tcBorders>
          </w:tcPr>
          <w:p>
            <w:pPr>
              <w:pStyle w:val="ArticleROI"/>
              <w:spacing w:before="120"/>
              <w:rPr>
                <w:lang w:val="fr-BE"/>
              </w:rPr>
            </w:pPr>
          </w:p>
        </w:tc>
        <w:tc>
          <w:tcPr>
            <w:tcW w:w="0" w:type="auto"/>
            <w:tcBorders>
              <w:top w:val="single" w:sz="4" w:space="0" w:color="auto"/>
              <w:left w:val="single" w:sz="4" w:space="0" w:color="auto"/>
              <w:bottom w:val="single" w:sz="4" w:space="0" w:color="auto"/>
              <w:right w:val="single" w:sz="4" w:space="0" w:color="auto"/>
            </w:tcBorders>
          </w:tcPr>
          <w:p>
            <w:pPr>
              <w:pStyle w:val="ArticleROI"/>
              <w:spacing w:before="120"/>
              <w:rPr>
                <w:lang w:val="fr-BE"/>
              </w:rPr>
            </w:pPr>
          </w:p>
        </w:tc>
        <w:tc>
          <w:tcPr>
            <w:tcW w:w="0" w:type="auto"/>
            <w:tcBorders>
              <w:top w:val="single" w:sz="4" w:space="0" w:color="auto"/>
              <w:left w:val="single" w:sz="4" w:space="0" w:color="auto"/>
              <w:bottom w:val="single" w:sz="4" w:space="0" w:color="auto"/>
              <w:right w:val="single" w:sz="4" w:space="0" w:color="auto"/>
            </w:tcBorders>
          </w:tcPr>
          <w:p>
            <w:pPr>
              <w:pStyle w:val="ArticleROI"/>
              <w:spacing w:before="120"/>
              <w:rPr>
                <w:lang w:val="fr-BE"/>
              </w:rPr>
            </w:pPr>
            <w:r>
              <w:rPr>
                <w:lang w:val="fr-BE"/>
              </w:rPr>
              <w:t>3</w:t>
            </w:r>
          </w:p>
        </w:tc>
        <w:tc>
          <w:tcPr>
            <w:tcW w:w="498" w:type="dxa"/>
            <w:tcBorders>
              <w:top w:val="single" w:sz="4" w:space="0" w:color="auto"/>
              <w:left w:val="single" w:sz="4" w:space="0" w:color="auto"/>
              <w:bottom w:val="single" w:sz="4" w:space="0" w:color="auto"/>
              <w:right w:val="single" w:sz="4" w:space="0" w:color="auto"/>
            </w:tcBorders>
          </w:tcPr>
          <w:p>
            <w:pPr>
              <w:pStyle w:val="ArticleROI"/>
              <w:spacing w:before="120"/>
              <w:rPr>
                <w:lang w:val="fr-BE"/>
              </w:rPr>
            </w:pPr>
          </w:p>
        </w:tc>
        <w:tc>
          <w:tcPr>
            <w:tcW w:w="980" w:type="dxa"/>
            <w:tcBorders>
              <w:top w:val="single" w:sz="4" w:space="0" w:color="auto"/>
              <w:left w:val="single" w:sz="4" w:space="0" w:color="auto"/>
              <w:bottom w:val="single" w:sz="4" w:space="0" w:color="auto"/>
              <w:right w:val="single" w:sz="4" w:space="0" w:color="auto"/>
            </w:tcBorders>
          </w:tcPr>
          <w:p>
            <w:pPr>
              <w:pStyle w:val="ArticleROI"/>
              <w:spacing w:before="120"/>
              <w:rPr>
                <w:lang w:val="fr-BE"/>
              </w:rPr>
            </w:pPr>
            <w:r>
              <w:rPr>
                <w:lang w:val="fr-BE"/>
              </w:rPr>
              <w:t>6</w:t>
            </w:r>
          </w:p>
        </w:tc>
      </w:tr>
      <w:tr>
        <w:trPr>
          <w:jc w:val="center"/>
        </w:trPr>
        <w:tc>
          <w:tcPr>
            <w:tcW w:w="0" w:type="auto"/>
            <w:tcBorders>
              <w:top w:val="single" w:sz="4" w:space="0" w:color="auto"/>
              <w:left w:val="single" w:sz="4" w:space="0" w:color="auto"/>
              <w:bottom w:val="single" w:sz="4" w:space="0" w:color="auto"/>
              <w:right w:val="single" w:sz="4" w:space="0" w:color="auto"/>
            </w:tcBorders>
            <w:hideMark/>
          </w:tcPr>
          <w:p>
            <w:pPr>
              <w:pStyle w:val="ArticleROI"/>
              <w:spacing w:before="120"/>
              <w:rPr>
                <w:lang w:val="fr-BE"/>
              </w:rPr>
            </w:pPr>
            <w:r>
              <w:rPr>
                <w:lang w:val="fr-BE"/>
              </w:rPr>
              <w:t>NON</w:t>
            </w:r>
          </w:p>
        </w:tc>
        <w:tc>
          <w:tcPr>
            <w:tcW w:w="0" w:type="auto"/>
            <w:tcBorders>
              <w:top w:val="single" w:sz="4" w:space="0" w:color="auto"/>
              <w:left w:val="single" w:sz="4" w:space="0" w:color="auto"/>
              <w:bottom w:val="single" w:sz="4" w:space="0" w:color="auto"/>
              <w:right w:val="single" w:sz="4" w:space="0" w:color="auto"/>
            </w:tcBorders>
          </w:tcPr>
          <w:p>
            <w:pPr>
              <w:pStyle w:val="ArticleROI"/>
              <w:spacing w:before="120"/>
              <w:rPr>
                <w:lang w:val="fr-BE"/>
              </w:rPr>
            </w:pPr>
            <w:r>
              <w:rPr>
                <w:lang w:val="fr-BE"/>
              </w:rPr>
              <w:t>2</w:t>
            </w:r>
          </w:p>
        </w:tc>
        <w:tc>
          <w:tcPr>
            <w:tcW w:w="0" w:type="auto"/>
            <w:tcBorders>
              <w:top w:val="single" w:sz="4" w:space="0" w:color="auto"/>
              <w:left w:val="single" w:sz="4" w:space="0" w:color="auto"/>
              <w:bottom w:val="single" w:sz="4" w:space="0" w:color="auto"/>
              <w:right w:val="single" w:sz="4" w:space="0" w:color="auto"/>
            </w:tcBorders>
          </w:tcPr>
          <w:p>
            <w:pPr>
              <w:pStyle w:val="ArticleROI"/>
              <w:spacing w:before="120"/>
              <w:rPr>
                <w:lang w:val="fr-BE"/>
              </w:rPr>
            </w:pPr>
            <w:r>
              <w:rPr>
                <w:lang w:val="fr-BE"/>
              </w:rPr>
              <w:t>4</w:t>
            </w:r>
          </w:p>
        </w:tc>
        <w:tc>
          <w:tcPr>
            <w:tcW w:w="0" w:type="auto"/>
            <w:tcBorders>
              <w:top w:val="single" w:sz="4" w:space="0" w:color="auto"/>
              <w:left w:val="single" w:sz="4" w:space="0" w:color="auto"/>
              <w:bottom w:val="single" w:sz="4" w:space="0" w:color="auto"/>
              <w:right w:val="single" w:sz="4" w:space="0" w:color="auto"/>
            </w:tcBorders>
          </w:tcPr>
          <w:p>
            <w:pPr>
              <w:pStyle w:val="ArticleROI"/>
              <w:spacing w:before="120"/>
              <w:rPr>
                <w:lang w:val="fr-BE"/>
              </w:rPr>
            </w:pPr>
            <w:r>
              <w:rPr>
                <w:lang w:val="fr-BE"/>
              </w:rPr>
              <w:t>5</w:t>
            </w:r>
          </w:p>
        </w:tc>
        <w:tc>
          <w:tcPr>
            <w:tcW w:w="0" w:type="auto"/>
            <w:tcBorders>
              <w:top w:val="single" w:sz="4" w:space="0" w:color="auto"/>
              <w:left w:val="single" w:sz="4" w:space="0" w:color="auto"/>
              <w:bottom w:val="single" w:sz="4" w:space="0" w:color="auto"/>
              <w:right w:val="single" w:sz="4" w:space="0" w:color="auto"/>
            </w:tcBorders>
          </w:tcPr>
          <w:p>
            <w:pPr>
              <w:pStyle w:val="ArticleROI"/>
              <w:spacing w:before="120"/>
              <w:rPr>
                <w:lang w:val="fr-BE"/>
              </w:rPr>
            </w:pPr>
            <w:r>
              <w:rPr>
                <w:lang w:val="fr-BE"/>
              </w:rPr>
              <w:t>6</w:t>
            </w:r>
          </w:p>
        </w:tc>
        <w:tc>
          <w:tcPr>
            <w:tcW w:w="0" w:type="auto"/>
            <w:tcBorders>
              <w:top w:val="single" w:sz="4" w:space="0" w:color="auto"/>
              <w:left w:val="single" w:sz="4" w:space="0" w:color="auto"/>
              <w:bottom w:val="single" w:sz="4" w:space="0" w:color="auto"/>
              <w:right w:val="single" w:sz="4" w:space="0" w:color="auto"/>
            </w:tcBorders>
          </w:tcPr>
          <w:p>
            <w:pPr>
              <w:pStyle w:val="ArticleROI"/>
              <w:spacing w:before="120"/>
              <w:rPr>
                <w:lang w:val="fr-BE"/>
              </w:rPr>
            </w:pPr>
            <w:r>
              <w:rPr>
                <w:lang w:val="fr-BE"/>
              </w:rPr>
              <w:t>2</w:t>
            </w:r>
          </w:p>
        </w:tc>
        <w:tc>
          <w:tcPr>
            <w:tcW w:w="0" w:type="auto"/>
            <w:tcBorders>
              <w:top w:val="single" w:sz="4" w:space="0" w:color="auto"/>
              <w:left w:val="single" w:sz="4" w:space="0" w:color="auto"/>
              <w:bottom w:val="single" w:sz="4" w:space="0" w:color="auto"/>
              <w:right w:val="single" w:sz="4" w:space="0" w:color="auto"/>
            </w:tcBorders>
          </w:tcPr>
          <w:p>
            <w:pPr>
              <w:pStyle w:val="ArticleROI"/>
              <w:spacing w:before="120"/>
              <w:rPr>
                <w:lang w:val="fr-BE"/>
              </w:rPr>
            </w:pPr>
            <w:r>
              <w:rPr>
                <w:lang w:val="fr-BE"/>
              </w:rPr>
              <w:t>3</w:t>
            </w:r>
          </w:p>
        </w:tc>
        <w:tc>
          <w:tcPr>
            <w:tcW w:w="498" w:type="dxa"/>
            <w:tcBorders>
              <w:top w:val="single" w:sz="4" w:space="0" w:color="auto"/>
              <w:left w:val="single" w:sz="4" w:space="0" w:color="auto"/>
              <w:bottom w:val="single" w:sz="4" w:space="0" w:color="auto"/>
              <w:right w:val="single" w:sz="4" w:space="0" w:color="auto"/>
            </w:tcBorders>
          </w:tcPr>
          <w:p>
            <w:pPr>
              <w:pStyle w:val="ArticleROI"/>
              <w:spacing w:before="120"/>
              <w:rPr>
                <w:lang w:val="fr-BE"/>
              </w:rPr>
            </w:pPr>
            <w:r>
              <w:rPr>
                <w:lang w:val="fr-BE"/>
              </w:rPr>
              <w:t>6</w:t>
            </w:r>
          </w:p>
        </w:tc>
        <w:tc>
          <w:tcPr>
            <w:tcW w:w="980" w:type="dxa"/>
            <w:tcBorders>
              <w:top w:val="single" w:sz="4" w:space="0" w:color="auto"/>
              <w:left w:val="single" w:sz="4" w:space="0" w:color="auto"/>
              <w:bottom w:val="single" w:sz="4" w:space="0" w:color="auto"/>
              <w:right w:val="single" w:sz="4" w:space="0" w:color="auto"/>
            </w:tcBorders>
          </w:tcPr>
          <w:p>
            <w:pPr>
              <w:pStyle w:val="ArticleROI"/>
              <w:spacing w:before="120"/>
              <w:rPr>
                <w:lang w:val="fr-BE"/>
              </w:rPr>
            </w:pPr>
            <w:r>
              <w:rPr>
                <w:lang w:val="fr-BE"/>
              </w:rPr>
              <w:t>28</w:t>
            </w:r>
          </w:p>
        </w:tc>
      </w:tr>
    </w:tbl>
    <w:p>
      <w:pPr>
        <w:rPr>
          <w:rFonts w:asciiTheme="minorHAnsi" w:hAnsiTheme="minorHAnsi" w:cs="Arial"/>
          <w:b/>
          <w:sz w:val="16"/>
          <w:szCs w:val="16"/>
          <w:u w:val="single"/>
        </w:rPr>
      </w:pPr>
      <w:r>
        <w:rPr>
          <w:rFonts w:asciiTheme="minorHAnsi" w:hAnsiTheme="minorHAnsi" w:cs="Arial"/>
          <w:b/>
          <w:sz w:val="16"/>
          <w:szCs w:val="16"/>
          <w:u w:val="single"/>
        </w:rPr>
        <w:t>Motivation :</w:t>
      </w:r>
    </w:p>
    <w:p>
      <w:pPr>
        <w:pStyle w:val="Paragraphedeliste"/>
        <w:numPr>
          <w:ilvl w:val="0"/>
          <w:numId w:val="40"/>
        </w:numPr>
        <w:tabs>
          <w:tab w:val="left" w:pos="-1440"/>
          <w:tab w:val="left" w:pos="-720"/>
          <w:tab w:val="left" w:pos="0"/>
          <w:tab w:val="left" w:pos="284"/>
          <w:tab w:val="left" w:pos="481"/>
          <w:tab w:val="left" w:pos="720"/>
          <w:tab w:val="left" w:pos="1380"/>
          <w:tab w:val="left" w:pos="2160"/>
          <w:tab w:val="left" w:pos="2880"/>
          <w:tab w:val="left" w:pos="3600"/>
          <w:tab w:val="left" w:pos="4320"/>
          <w:tab w:val="left" w:pos="5040"/>
          <w:tab w:val="left" w:pos="5760"/>
          <w:tab w:val="left" w:pos="6480"/>
          <w:tab w:val="left" w:pos="7200"/>
          <w:tab w:val="left" w:pos="7920"/>
          <w:tab w:val="left" w:pos="8640"/>
        </w:tabs>
        <w:rPr>
          <w:rFonts w:asciiTheme="minorHAnsi" w:hAnsiTheme="minorHAnsi" w:cs="Arial"/>
          <w:sz w:val="16"/>
          <w:szCs w:val="16"/>
        </w:rPr>
      </w:pPr>
      <w:r>
        <w:rPr>
          <w:rFonts w:asciiTheme="minorHAnsi" w:hAnsiTheme="minorHAnsi" w:cs="Arial"/>
          <w:sz w:val="16"/>
          <w:szCs w:val="16"/>
        </w:rPr>
        <w:t>Clarifier le point 8 à intégrer dans le point 1</w:t>
      </w:r>
    </w:p>
    <w:p>
      <w:pPr>
        <w:pStyle w:val="Paragraphedeliste"/>
        <w:numPr>
          <w:ilvl w:val="0"/>
          <w:numId w:val="40"/>
        </w:numPr>
        <w:tabs>
          <w:tab w:val="left" w:pos="-1440"/>
          <w:tab w:val="left" w:pos="-720"/>
          <w:tab w:val="left" w:pos="0"/>
          <w:tab w:val="left" w:pos="284"/>
          <w:tab w:val="left" w:pos="481"/>
          <w:tab w:val="left" w:pos="720"/>
          <w:tab w:val="left" w:pos="1380"/>
          <w:tab w:val="left" w:pos="2160"/>
          <w:tab w:val="left" w:pos="2880"/>
          <w:tab w:val="left" w:pos="3600"/>
          <w:tab w:val="left" w:pos="4320"/>
          <w:tab w:val="left" w:pos="5040"/>
          <w:tab w:val="left" w:pos="5760"/>
          <w:tab w:val="left" w:pos="6480"/>
          <w:tab w:val="left" w:pos="7200"/>
          <w:tab w:val="left" w:pos="7920"/>
          <w:tab w:val="left" w:pos="8640"/>
        </w:tabs>
        <w:rPr>
          <w:rFonts w:asciiTheme="minorHAnsi" w:hAnsiTheme="minorHAnsi" w:cs="Arial"/>
          <w:sz w:val="16"/>
          <w:szCs w:val="16"/>
        </w:rPr>
      </w:pPr>
      <w:r>
        <w:rPr>
          <w:rFonts w:asciiTheme="minorHAnsi" w:hAnsiTheme="minorHAnsi" w:cs="Arial"/>
          <w:sz w:val="16"/>
          <w:szCs w:val="16"/>
        </w:rPr>
        <w:t>Se conformer à ce qui existe au sein du pouvoir judiciaire en Belgique</w:t>
      </w:r>
    </w:p>
    <w:p>
      <w:pPr>
        <w:tabs>
          <w:tab w:val="left" w:pos="-1440"/>
          <w:tab w:val="left" w:pos="-720"/>
          <w:tab w:val="left" w:pos="0"/>
          <w:tab w:val="left" w:pos="284"/>
          <w:tab w:val="left" w:pos="481"/>
          <w:tab w:val="left" w:pos="720"/>
          <w:tab w:val="left" w:pos="1380"/>
          <w:tab w:val="left" w:pos="2160"/>
          <w:tab w:val="left" w:pos="2880"/>
          <w:tab w:val="left" w:pos="3600"/>
          <w:tab w:val="left" w:pos="4320"/>
          <w:tab w:val="left" w:pos="5040"/>
          <w:tab w:val="left" w:pos="5760"/>
          <w:tab w:val="left" w:pos="6480"/>
          <w:tab w:val="left" w:pos="7200"/>
          <w:tab w:val="left" w:pos="7920"/>
          <w:tab w:val="left" w:pos="8640"/>
        </w:tabs>
        <w:rPr>
          <w:rFonts w:asciiTheme="minorHAnsi" w:hAnsiTheme="minorHAnsi" w:cs="Arial"/>
          <w:b/>
          <w:sz w:val="16"/>
          <w:szCs w:val="16"/>
          <w:u w:val="single"/>
        </w:rPr>
      </w:pPr>
      <w:r>
        <w:rPr>
          <w:rFonts w:asciiTheme="minorHAnsi" w:hAnsiTheme="minorHAnsi" w:cs="Arial"/>
          <w:b/>
          <w:sz w:val="16"/>
          <w:szCs w:val="16"/>
          <w:u w:val="single"/>
        </w:rPr>
        <w:t>Modification proposée :</w:t>
      </w:r>
    </w:p>
    <w:p>
      <w:pPr>
        <w:pStyle w:val="Corpsdetexte3"/>
        <w:numPr>
          <w:ilvl w:val="0"/>
          <w:numId w:val="37"/>
        </w:numPr>
        <w:jc w:val="left"/>
        <w:rPr>
          <w:rFonts w:asciiTheme="minorHAnsi" w:hAnsiTheme="minorHAnsi" w:cstheme="minorHAnsi"/>
        </w:rPr>
      </w:pPr>
      <w:r>
        <w:rPr>
          <w:rFonts w:asciiTheme="minorHAnsi" w:hAnsiTheme="minorHAnsi" w:cstheme="minorHAnsi"/>
        </w:rPr>
        <w:t>Sauf pour la CFCA, toute Commission judiciaire est composée de :</w:t>
      </w:r>
    </w:p>
    <w:p>
      <w:pPr>
        <w:numPr>
          <w:ilvl w:val="0"/>
          <w:numId w:val="10"/>
        </w:numPr>
        <w:tabs>
          <w:tab w:val="left" w:pos="-1440"/>
          <w:tab w:val="left" w:pos="-720"/>
          <w:tab w:val="left" w:pos="0"/>
          <w:tab w:val="left" w:pos="284"/>
          <w:tab w:val="left" w:pos="481"/>
          <w:tab w:val="num" w:pos="841"/>
          <w:tab w:val="num" w:pos="1080"/>
          <w:tab w:val="left" w:pos="1380"/>
          <w:tab w:val="left" w:pos="2160"/>
          <w:tab w:val="left" w:pos="2880"/>
          <w:tab w:val="left" w:pos="3600"/>
          <w:tab w:val="left" w:pos="4320"/>
          <w:tab w:val="left" w:pos="5040"/>
          <w:tab w:val="left" w:pos="5760"/>
          <w:tab w:val="left" w:pos="6480"/>
          <w:tab w:val="left" w:pos="7200"/>
          <w:tab w:val="left" w:pos="7920"/>
          <w:tab w:val="left" w:pos="8640"/>
        </w:tabs>
        <w:ind w:left="841"/>
        <w:rPr>
          <w:rFonts w:asciiTheme="minorHAnsi" w:hAnsiTheme="minorHAnsi" w:cstheme="minorHAnsi"/>
          <w:sz w:val="16"/>
          <w:szCs w:val="16"/>
        </w:rPr>
      </w:pPr>
      <w:r>
        <w:rPr>
          <w:rFonts w:asciiTheme="minorHAnsi" w:hAnsiTheme="minorHAnsi" w:cstheme="minorHAnsi"/>
          <w:sz w:val="16"/>
          <w:szCs w:val="16"/>
        </w:rPr>
        <w:t xml:space="preserve">un président et un secrétaire </w:t>
      </w:r>
      <w:r>
        <w:rPr>
          <w:rFonts w:asciiTheme="minorHAnsi" w:hAnsiTheme="minorHAnsi" w:cstheme="minorHAnsi"/>
          <w:color w:val="FF0000"/>
          <w:sz w:val="16"/>
          <w:szCs w:val="16"/>
        </w:rPr>
        <w:t xml:space="preserve">désignés par le CA </w:t>
      </w:r>
      <w:r>
        <w:rPr>
          <w:rFonts w:asciiTheme="minorHAnsi" w:hAnsiTheme="minorHAnsi" w:cstheme="minorHAnsi"/>
          <w:strike/>
          <w:color w:val="FF0000"/>
          <w:sz w:val="16"/>
          <w:szCs w:val="16"/>
        </w:rPr>
        <w:t xml:space="preserve">élus lors de l’AG </w:t>
      </w:r>
      <w:r>
        <w:rPr>
          <w:rFonts w:asciiTheme="minorHAnsi" w:hAnsiTheme="minorHAnsi" w:cstheme="minorHAnsi"/>
          <w:sz w:val="16"/>
          <w:szCs w:val="16"/>
        </w:rPr>
        <w:t>pour un mandat de trois saisons sportives et affiliés à l’association ;</w:t>
      </w:r>
    </w:p>
    <w:p>
      <w:pPr>
        <w:numPr>
          <w:ilvl w:val="0"/>
          <w:numId w:val="10"/>
        </w:numPr>
        <w:tabs>
          <w:tab w:val="left" w:pos="-1440"/>
          <w:tab w:val="left" w:pos="-720"/>
          <w:tab w:val="left" w:pos="0"/>
          <w:tab w:val="left" w:pos="284"/>
          <w:tab w:val="left" w:pos="481"/>
          <w:tab w:val="num" w:pos="841"/>
          <w:tab w:val="num" w:pos="1080"/>
          <w:tab w:val="left" w:pos="1380"/>
          <w:tab w:val="left" w:pos="2160"/>
          <w:tab w:val="left" w:pos="2880"/>
          <w:tab w:val="left" w:pos="3600"/>
          <w:tab w:val="left" w:pos="4320"/>
          <w:tab w:val="left" w:pos="5040"/>
          <w:tab w:val="left" w:pos="5760"/>
          <w:tab w:val="left" w:pos="6480"/>
          <w:tab w:val="left" w:pos="7200"/>
          <w:tab w:val="left" w:pos="7920"/>
          <w:tab w:val="left" w:pos="8640"/>
        </w:tabs>
        <w:ind w:left="841"/>
        <w:rPr>
          <w:rFonts w:asciiTheme="minorHAnsi" w:hAnsiTheme="minorHAnsi" w:cstheme="minorHAnsi"/>
          <w:sz w:val="16"/>
          <w:szCs w:val="16"/>
        </w:rPr>
      </w:pPr>
      <w:r>
        <w:rPr>
          <w:rFonts w:asciiTheme="minorHAnsi" w:hAnsiTheme="minorHAnsi" w:cstheme="minorHAnsi"/>
          <w:sz w:val="16"/>
          <w:szCs w:val="16"/>
        </w:rPr>
        <w:t xml:space="preserve">3 membres effectifs et 3 membres suppléants, tous affiliés à l’association, proposés par le président </w:t>
      </w:r>
      <w:r>
        <w:rPr>
          <w:rFonts w:asciiTheme="minorHAnsi" w:hAnsiTheme="minorHAnsi" w:cstheme="minorHAnsi"/>
          <w:color w:val="FF0000"/>
          <w:sz w:val="16"/>
          <w:szCs w:val="16"/>
        </w:rPr>
        <w:t xml:space="preserve">et désignés par le CA avant et pour une saison sportive </w:t>
      </w:r>
      <w:r>
        <w:rPr>
          <w:rFonts w:asciiTheme="minorHAnsi" w:hAnsiTheme="minorHAnsi" w:cstheme="minorHAnsi"/>
          <w:strike/>
          <w:color w:val="FF0000"/>
          <w:sz w:val="16"/>
          <w:szCs w:val="16"/>
        </w:rPr>
        <w:t>élus par l’AG</w:t>
      </w:r>
      <w:r>
        <w:rPr>
          <w:rFonts w:asciiTheme="minorHAnsi" w:hAnsiTheme="minorHAnsi" w:cstheme="minorHAnsi"/>
          <w:sz w:val="16"/>
          <w:szCs w:val="16"/>
        </w:rPr>
        <w:t xml:space="preserve">, en tenant compte que toute Commission judiciaire doit comprendre : </w:t>
      </w:r>
      <w:r>
        <w:rPr>
          <w:rFonts w:asciiTheme="minorHAnsi" w:hAnsiTheme="minorHAnsi" w:cstheme="minorHAnsi"/>
          <w:color w:val="FF0000"/>
          <w:sz w:val="16"/>
          <w:szCs w:val="16"/>
        </w:rPr>
        <w:t>(intégration ici du point 8 plus bas)</w:t>
      </w:r>
    </w:p>
    <w:p>
      <w:pPr>
        <w:widowControl/>
        <w:numPr>
          <w:ilvl w:val="3"/>
          <w:numId w:val="21"/>
        </w:numPr>
        <w:rPr>
          <w:rFonts w:asciiTheme="minorHAnsi" w:hAnsiTheme="minorHAnsi" w:cstheme="minorHAnsi"/>
          <w:sz w:val="16"/>
          <w:szCs w:val="16"/>
        </w:rPr>
      </w:pPr>
      <w:r>
        <w:rPr>
          <w:rFonts w:asciiTheme="minorHAnsi" w:hAnsiTheme="minorHAnsi" w:cstheme="minorHAnsi"/>
          <w:sz w:val="16"/>
          <w:szCs w:val="16"/>
        </w:rPr>
        <w:t>un ou plusieurs dirigeant(s) des entités ;</w:t>
      </w:r>
    </w:p>
    <w:p>
      <w:pPr>
        <w:widowControl/>
        <w:numPr>
          <w:ilvl w:val="3"/>
          <w:numId w:val="21"/>
        </w:numPr>
        <w:rPr>
          <w:rFonts w:asciiTheme="minorHAnsi" w:hAnsiTheme="minorHAnsi" w:cstheme="minorHAnsi"/>
          <w:sz w:val="16"/>
          <w:szCs w:val="16"/>
        </w:rPr>
      </w:pPr>
      <w:r>
        <w:rPr>
          <w:rFonts w:asciiTheme="minorHAnsi" w:hAnsiTheme="minorHAnsi" w:cstheme="minorHAnsi"/>
          <w:sz w:val="16"/>
          <w:szCs w:val="16"/>
        </w:rPr>
        <w:t>un ou plusieurs dirigeant(s) de clubs ;</w:t>
      </w:r>
    </w:p>
    <w:p>
      <w:pPr>
        <w:widowControl/>
        <w:numPr>
          <w:ilvl w:val="3"/>
          <w:numId w:val="21"/>
        </w:numPr>
        <w:rPr>
          <w:rFonts w:asciiTheme="minorHAnsi" w:hAnsiTheme="minorHAnsi" w:cstheme="minorHAnsi"/>
          <w:sz w:val="16"/>
          <w:szCs w:val="16"/>
        </w:rPr>
      </w:pPr>
      <w:r>
        <w:rPr>
          <w:rFonts w:asciiTheme="minorHAnsi" w:hAnsiTheme="minorHAnsi" w:cstheme="minorHAnsi"/>
          <w:sz w:val="16"/>
          <w:szCs w:val="16"/>
        </w:rPr>
        <w:t>un ou plusieurs joueur(s) ;</w:t>
      </w:r>
    </w:p>
    <w:p>
      <w:pPr>
        <w:widowControl/>
        <w:numPr>
          <w:ilvl w:val="3"/>
          <w:numId w:val="21"/>
        </w:numPr>
        <w:rPr>
          <w:rFonts w:asciiTheme="minorHAnsi" w:hAnsiTheme="minorHAnsi" w:cstheme="minorHAnsi"/>
          <w:sz w:val="16"/>
          <w:szCs w:val="16"/>
        </w:rPr>
      </w:pPr>
      <w:r>
        <w:rPr>
          <w:rFonts w:asciiTheme="minorHAnsi" w:hAnsiTheme="minorHAnsi" w:cstheme="minorHAnsi"/>
          <w:sz w:val="16"/>
          <w:szCs w:val="16"/>
        </w:rPr>
        <w:lastRenderedPageBreak/>
        <w:t>un ou plusieurs arbitre(s) ;</w:t>
      </w:r>
    </w:p>
    <w:p>
      <w:pPr>
        <w:pStyle w:val="Corpsdetexte3"/>
        <w:numPr>
          <w:ilvl w:val="0"/>
          <w:numId w:val="37"/>
        </w:numPr>
        <w:jc w:val="left"/>
        <w:rPr>
          <w:rFonts w:asciiTheme="minorHAnsi" w:hAnsiTheme="minorHAnsi" w:cstheme="minorHAnsi"/>
        </w:rPr>
      </w:pPr>
      <w:r>
        <w:rPr>
          <w:rFonts w:asciiTheme="minorHAnsi" w:hAnsiTheme="minorHAnsi" w:cstheme="minorHAnsi"/>
        </w:rPr>
        <w:t>La CFCA est composée de :</w:t>
      </w:r>
    </w:p>
    <w:p>
      <w:pPr>
        <w:numPr>
          <w:ilvl w:val="0"/>
          <w:numId w:val="10"/>
        </w:numPr>
        <w:tabs>
          <w:tab w:val="left" w:pos="-1440"/>
          <w:tab w:val="left" w:pos="-720"/>
          <w:tab w:val="left" w:pos="0"/>
          <w:tab w:val="left" w:pos="284"/>
          <w:tab w:val="left" w:pos="481"/>
          <w:tab w:val="num" w:pos="841"/>
          <w:tab w:val="num" w:pos="1080"/>
          <w:tab w:val="left" w:pos="1380"/>
          <w:tab w:val="left" w:pos="2160"/>
          <w:tab w:val="left" w:pos="2880"/>
          <w:tab w:val="left" w:pos="3600"/>
          <w:tab w:val="left" w:pos="4320"/>
          <w:tab w:val="left" w:pos="5040"/>
          <w:tab w:val="left" w:pos="5760"/>
          <w:tab w:val="left" w:pos="6480"/>
          <w:tab w:val="left" w:pos="7200"/>
          <w:tab w:val="left" w:pos="7920"/>
          <w:tab w:val="left" w:pos="8640"/>
        </w:tabs>
        <w:ind w:left="841"/>
        <w:rPr>
          <w:rFonts w:asciiTheme="minorHAnsi" w:hAnsiTheme="minorHAnsi" w:cstheme="minorHAnsi"/>
          <w:sz w:val="16"/>
          <w:szCs w:val="16"/>
        </w:rPr>
      </w:pPr>
      <w:r>
        <w:rPr>
          <w:rFonts w:asciiTheme="minorHAnsi" w:hAnsiTheme="minorHAnsi" w:cstheme="minorHAnsi"/>
          <w:sz w:val="16"/>
          <w:szCs w:val="16"/>
        </w:rPr>
        <w:t xml:space="preserve">un président-secrétaire </w:t>
      </w:r>
      <w:r>
        <w:rPr>
          <w:rFonts w:asciiTheme="minorHAnsi" w:hAnsiTheme="minorHAnsi" w:cstheme="minorHAnsi"/>
          <w:color w:val="FF0000"/>
          <w:sz w:val="16"/>
          <w:szCs w:val="16"/>
        </w:rPr>
        <w:t>désigné par le CA</w:t>
      </w:r>
      <w:r>
        <w:rPr>
          <w:rFonts w:asciiTheme="minorHAnsi" w:hAnsiTheme="minorHAnsi" w:cstheme="minorHAnsi"/>
          <w:sz w:val="16"/>
          <w:szCs w:val="16"/>
        </w:rPr>
        <w:t xml:space="preserve"> </w:t>
      </w:r>
      <w:r>
        <w:rPr>
          <w:rFonts w:asciiTheme="minorHAnsi" w:hAnsiTheme="minorHAnsi" w:cstheme="minorHAnsi"/>
          <w:strike/>
          <w:color w:val="FF0000"/>
          <w:sz w:val="16"/>
          <w:szCs w:val="16"/>
        </w:rPr>
        <w:t>élu lors de l’AG</w:t>
      </w:r>
      <w:r>
        <w:rPr>
          <w:rFonts w:asciiTheme="minorHAnsi" w:hAnsiTheme="minorHAnsi" w:cstheme="minorHAnsi"/>
          <w:sz w:val="16"/>
          <w:szCs w:val="16"/>
        </w:rPr>
        <w:t xml:space="preserve"> pour un mandat de trois saisons sportives, juriste de formation, affilié à l’association et étant considéré comme neutre en terme d’appartenance à une entité ;</w:t>
      </w:r>
    </w:p>
    <w:p>
      <w:pPr>
        <w:numPr>
          <w:ilvl w:val="0"/>
          <w:numId w:val="10"/>
        </w:numPr>
        <w:tabs>
          <w:tab w:val="left" w:pos="-1440"/>
          <w:tab w:val="left" w:pos="-720"/>
          <w:tab w:val="left" w:pos="0"/>
          <w:tab w:val="left" w:pos="284"/>
          <w:tab w:val="left" w:pos="481"/>
          <w:tab w:val="num" w:pos="841"/>
          <w:tab w:val="num" w:pos="1080"/>
          <w:tab w:val="left" w:pos="1380"/>
          <w:tab w:val="left" w:pos="2160"/>
          <w:tab w:val="left" w:pos="2880"/>
          <w:tab w:val="left" w:pos="3600"/>
          <w:tab w:val="left" w:pos="4320"/>
          <w:tab w:val="left" w:pos="5040"/>
          <w:tab w:val="left" w:pos="5760"/>
          <w:tab w:val="left" w:pos="6480"/>
          <w:tab w:val="left" w:pos="7200"/>
          <w:tab w:val="left" w:pos="7920"/>
          <w:tab w:val="left" w:pos="8640"/>
        </w:tabs>
        <w:ind w:left="841"/>
        <w:rPr>
          <w:rFonts w:asciiTheme="minorHAnsi" w:hAnsiTheme="minorHAnsi" w:cstheme="minorHAnsi"/>
          <w:sz w:val="16"/>
          <w:szCs w:val="16"/>
        </w:rPr>
      </w:pPr>
      <w:r>
        <w:rPr>
          <w:rFonts w:asciiTheme="minorHAnsi" w:hAnsiTheme="minorHAnsi" w:cstheme="minorHAnsi"/>
          <w:sz w:val="16"/>
          <w:szCs w:val="16"/>
        </w:rPr>
        <w:t>2 membres effectifs et 2 membres suppléants, tous affiliés à l’association et issus d’entités différentes, proposés par le président-secrétaire et élus par le CA.</w:t>
      </w:r>
    </w:p>
    <w:p>
      <w:pPr>
        <w:pStyle w:val="Corpsdetexte3"/>
        <w:numPr>
          <w:ilvl w:val="0"/>
          <w:numId w:val="37"/>
        </w:numPr>
        <w:jc w:val="left"/>
        <w:rPr>
          <w:rFonts w:asciiTheme="minorHAnsi" w:hAnsiTheme="minorHAnsi" w:cstheme="minorHAnsi"/>
        </w:rPr>
      </w:pPr>
      <w:r>
        <w:rPr>
          <w:rFonts w:asciiTheme="minorHAnsi" w:hAnsiTheme="minorHAnsi" w:cstheme="minorHAnsi"/>
        </w:rPr>
        <w:t>Tout membre d’une Commission judiciaire doit présenter :</w:t>
      </w:r>
    </w:p>
    <w:p>
      <w:pPr>
        <w:numPr>
          <w:ilvl w:val="0"/>
          <w:numId w:val="10"/>
        </w:numPr>
        <w:tabs>
          <w:tab w:val="left" w:pos="-1440"/>
          <w:tab w:val="left" w:pos="-720"/>
          <w:tab w:val="left" w:pos="0"/>
          <w:tab w:val="left" w:pos="284"/>
          <w:tab w:val="left" w:pos="481"/>
          <w:tab w:val="num" w:pos="841"/>
          <w:tab w:val="num" w:pos="1080"/>
          <w:tab w:val="left" w:pos="1380"/>
          <w:tab w:val="left" w:pos="2160"/>
          <w:tab w:val="left" w:pos="2880"/>
          <w:tab w:val="left" w:pos="3600"/>
          <w:tab w:val="left" w:pos="4320"/>
          <w:tab w:val="left" w:pos="5040"/>
          <w:tab w:val="left" w:pos="5760"/>
          <w:tab w:val="left" w:pos="6480"/>
          <w:tab w:val="left" w:pos="7200"/>
          <w:tab w:val="left" w:pos="7920"/>
          <w:tab w:val="left" w:pos="8640"/>
        </w:tabs>
        <w:ind w:left="841"/>
        <w:rPr>
          <w:rFonts w:asciiTheme="minorHAnsi" w:hAnsiTheme="minorHAnsi" w:cstheme="minorHAnsi"/>
          <w:sz w:val="16"/>
          <w:szCs w:val="16"/>
        </w:rPr>
      </w:pPr>
      <w:r>
        <w:rPr>
          <w:rFonts w:asciiTheme="minorHAnsi" w:hAnsiTheme="minorHAnsi" w:cstheme="minorHAnsi"/>
          <w:sz w:val="16"/>
          <w:szCs w:val="16"/>
        </w:rPr>
        <w:t>un extrait de casier judiciaire récent ;</w:t>
      </w:r>
    </w:p>
    <w:p>
      <w:pPr>
        <w:numPr>
          <w:ilvl w:val="0"/>
          <w:numId w:val="10"/>
        </w:numPr>
        <w:tabs>
          <w:tab w:val="left" w:pos="-1440"/>
          <w:tab w:val="left" w:pos="-720"/>
          <w:tab w:val="left" w:pos="0"/>
          <w:tab w:val="left" w:pos="284"/>
          <w:tab w:val="left" w:pos="481"/>
          <w:tab w:val="num" w:pos="841"/>
          <w:tab w:val="num" w:pos="1080"/>
          <w:tab w:val="left" w:pos="1380"/>
          <w:tab w:val="left" w:pos="2160"/>
          <w:tab w:val="left" w:pos="2880"/>
          <w:tab w:val="left" w:pos="3600"/>
          <w:tab w:val="left" w:pos="4320"/>
          <w:tab w:val="left" w:pos="5040"/>
          <w:tab w:val="left" w:pos="5760"/>
          <w:tab w:val="left" w:pos="6480"/>
          <w:tab w:val="left" w:pos="7200"/>
          <w:tab w:val="left" w:pos="7920"/>
          <w:tab w:val="left" w:pos="8640"/>
        </w:tabs>
        <w:ind w:left="841"/>
        <w:rPr>
          <w:rFonts w:asciiTheme="minorHAnsi" w:hAnsiTheme="minorHAnsi" w:cstheme="minorHAnsi"/>
          <w:sz w:val="16"/>
          <w:szCs w:val="16"/>
        </w:rPr>
      </w:pPr>
      <w:r>
        <w:rPr>
          <w:rFonts w:asciiTheme="minorHAnsi" w:hAnsiTheme="minorHAnsi" w:cstheme="minorHAnsi"/>
          <w:sz w:val="16"/>
          <w:szCs w:val="16"/>
        </w:rPr>
        <w:t>un curriculum vitae mentionnant les activités relatives au volley-ball et les éventuelles connaissances juridiques.</w:t>
      </w:r>
    </w:p>
    <w:p>
      <w:pPr>
        <w:pStyle w:val="Corpsdetexte3"/>
        <w:numPr>
          <w:ilvl w:val="0"/>
          <w:numId w:val="37"/>
        </w:numPr>
        <w:jc w:val="left"/>
        <w:rPr>
          <w:rFonts w:asciiTheme="minorHAnsi" w:hAnsiTheme="minorHAnsi" w:cstheme="minorHAnsi"/>
        </w:rPr>
      </w:pPr>
      <w:r>
        <w:rPr>
          <w:rFonts w:asciiTheme="minorHAnsi" w:hAnsiTheme="minorHAnsi" w:cstheme="minorHAnsi"/>
        </w:rPr>
        <w:t>Dans toute Commission judiciaire :</w:t>
      </w:r>
    </w:p>
    <w:p>
      <w:pPr>
        <w:numPr>
          <w:ilvl w:val="0"/>
          <w:numId w:val="10"/>
        </w:numPr>
        <w:tabs>
          <w:tab w:val="left" w:pos="-1440"/>
          <w:tab w:val="left" w:pos="-720"/>
          <w:tab w:val="left" w:pos="0"/>
          <w:tab w:val="left" w:pos="284"/>
          <w:tab w:val="left" w:pos="481"/>
          <w:tab w:val="num" w:pos="841"/>
          <w:tab w:val="num" w:pos="1080"/>
          <w:tab w:val="left" w:pos="1380"/>
          <w:tab w:val="left" w:pos="2160"/>
          <w:tab w:val="left" w:pos="2880"/>
          <w:tab w:val="left" w:pos="3600"/>
          <w:tab w:val="left" w:pos="4320"/>
          <w:tab w:val="left" w:pos="5040"/>
          <w:tab w:val="left" w:pos="5760"/>
          <w:tab w:val="left" w:pos="6480"/>
          <w:tab w:val="left" w:pos="7200"/>
          <w:tab w:val="left" w:pos="7920"/>
          <w:tab w:val="left" w:pos="8640"/>
        </w:tabs>
        <w:ind w:left="841"/>
        <w:rPr>
          <w:rFonts w:asciiTheme="minorHAnsi" w:hAnsiTheme="minorHAnsi" w:cstheme="minorHAnsi"/>
          <w:sz w:val="16"/>
          <w:szCs w:val="16"/>
        </w:rPr>
      </w:pPr>
      <w:r>
        <w:rPr>
          <w:rFonts w:asciiTheme="minorHAnsi" w:hAnsiTheme="minorHAnsi" w:cstheme="minorHAnsi"/>
          <w:sz w:val="16"/>
          <w:szCs w:val="16"/>
        </w:rPr>
        <w:t>ne peut siéger plus d’un affilié d’un même club ;</w:t>
      </w:r>
    </w:p>
    <w:p>
      <w:pPr>
        <w:numPr>
          <w:ilvl w:val="0"/>
          <w:numId w:val="10"/>
        </w:numPr>
        <w:tabs>
          <w:tab w:val="left" w:pos="-1440"/>
          <w:tab w:val="left" w:pos="-720"/>
          <w:tab w:val="left" w:pos="0"/>
          <w:tab w:val="left" w:pos="284"/>
          <w:tab w:val="left" w:pos="481"/>
          <w:tab w:val="num" w:pos="841"/>
          <w:tab w:val="num" w:pos="1080"/>
          <w:tab w:val="left" w:pos="1380"/>
          <w:tab w:val="left" w:pos="2160"/>
          <w:tab w:val="left" w:pos="2880"/>
          <w:tab w:val="left" w:pos="3600"/>
          <w:tab w:val="left" w:pos="4320"/>
          <w:tab w:val="left" w:pos="5040"/>
          <w:tab w:val="left" w:pos="5760"/>
          <w:tab w:val="left" w:pos="6480"/>
          <w:tab w:val="left" w:pos="7200"/>
          <w:tab w:val="left" w:pos="7920"/>
          <w:tab w:val="left" w:pos="8640"/>
        </w:tabs>
        <w:ind w:left="841"/>
        <w:rPr>
          <w:rFonts w:asciiTheme="minorHAnsi" w:hAnsiTheme="minorHAnsi" w:cstheme="minorHAnsi"/>
          <w:sz w:val="16"/>
          <w:szCs w:val="16"/>
        </w:rPr>
      </w:pPr>
      <w:r>
        <w:rPr>
          <w:rFonts w:asciiTheme="minorHAnsi" w:hAnsiTheme="minorHAnsi" w:cstheme="minorHAnsi"/>
          <w:sz w:val="16"/>
          <w:szCs w:val="16"/>
        </w:rPr>
        <w:t>ne peut siéger un administrateur, un invité permanent au CA ou un responsable d’une Cellule de l’association ;</w:t>
      </w:r>
    </w:p>
    <w:p>
      <w:pPr>
        <w:numPr>
          <w:ilvl w:val="0"/>
          <w:numId w:val="10"/>
        </w:numPr>
        <w:tabs>
          <w:tab w:val="left" w:pos="-1440"/>
          <w:tab w:val="left" w:pos="-720"/>
          <w:tab w:val="left" w:pos="0"/>
          <w:tab w:val="left" w:pos="284"/>
          <w:tab w:val="left" w:pos="481"/>
          <w:tab w:val="num" w:pos="841"/>
          <w:tab w:val="num" w:pos="1080"/>
          <w:tab w:val="left" w:pos="1380"/>
          <w:tab w:val="left" w:pos="2160"/>
          <w:tab w:val="left" w:pos="2880"/>
          <w:tab w:val="left" w:pos="3600"/>
          <w:tab w:val="left" w:pos="4320"/>
          <w:tab w:val="left" w:pos="5040"/>
          <w:tab w:val="left" w:pos="5760"/>
          <w:tab w:val="left" w:pos="6480"/>
          <w:tab w:val="left" w:pos="7200"/>
          <w:tab w:val="left" w:pos="7920"/>
          <w:tab w:val="left" w:pos="8640"/>
        </w:tabs>
        <w:ind w:left="841"/>
        <w:rPr>
          <w:rFonts w:asciiTheme="minorHAnsi" w:hAnsiTheme="minorHAnsi" w:cstheme="minorHAnsi"/>
          <w:sz w:val="16"/>
          <w:szCs w:val="16"/>
        </w:rPr>
      </w:pPr>
      <w:r>
        <w:rPr>
          <w:rFonts w:asciiTheme="minorHAnsi" w:hAnsiTheme="minorHAnsi" w:cstheme="minorHAnsi"/>
          <w:sz w:val="16"/>
          <w:szCs w:val="16"/>
        </w:rPr>
        <w:t>ne peuvent siéger plus de deux affiliés d’une même entité ;</w:t>
      </w:r>
    </w:p>
    <w:p>
      <w:pPr>
        <w:numPr>
          <w:ilvl w:val="0"/>
          <w:numId w:val="10"/>
        </w:numPr>
        <w:tabs>
          <w:tab w:val="left" w:pos="-1440"/>
          <w:tab w:val="left" w:pos="-720"/>
          <w:tab w:val="left" w:pos="0"/>
          <w:tab w:val="left" w:pos="284"/>
          <w:tab w:val="left" w:pos="481"/>
          <w:tab w:val="num" w:pos="841"/>
          <w:tab w:val="num" w:pos="1080"/>
          <w:tab w:val="left" w:pos="1380"/>
          <w:tab w:val="left" w:pos="2160"/>
          <w:tab w:val="left" w:pos="2880"/>
          <w:tab w:val="left" w:pos="3600"/>
          <w:tab w:val="left" w:pos="4320"/>
          <w:tab w:val="left" w:pos="5040"/>
          <w:tab w:val="left" w:pos="5760"/>
          <w:tab w:val="left" w:pos="6480"/>
          <w:tab w:val="left" w:pos="7200"/>
          <w:tab w:val="left" w:pos="7920"/>
          <w:tab w:val="left" w:pos="8640"/>
        </w:tabs>
        <w:ind w:left="841"/>
        <w:rPr>
          <w:rFonts w:asciiTheme="minorHAnsi" w:hAnsiTheme="minorHAnsi" w:cstheme="minorHAnsi"/>
          <w:sz w:val="16"/>
          <w:szCs w:val="16"/>
        </w:rPr>
      </w:pPr>
      <w:r>
        <w:rPr>
          <w:rFonts w:asciiTheme="minorHAnsi" w:hAnsiTheme="minorHAnsi" w:cstheme="minorHAnsi"/>
          <w:sz w:val="16"/>
          <w:szCs w:val="16"/>
        </w:rPr>
        <w:t>le cumul des mandats au sein des Commissions judiciaires de l’association et de ses entités est possible, mais un même membre ne peut participer au jugement d’une même cause dans deux Commissions différentes.</w:t>
      </w:r>
    </w:p>
    <w:p>
      <w:pPr>
        <w:pStyle w:val="Corpsdetexte3"/>
        <w:numPr>
          <w:ilvl w:val="0"/>
          <w:numId w:val="37"/>
        </w:numPr>
        <w:jc w:val="left"/>
        <w:rPr>
          <w:rFonts w:asciiTheme="minorHAnsi" w:hAnsiTheme="minorHAnsi" w:cstheme="minorHAnsi"/>
        </w:rPr>
      </w:pPr>
      <w:r>
        <w:rPr>
          <w:rFonts w:asciiTheme="minorHAnsi" w:hAnsiTheme="minorHAnsi" w:cstheme="minorHAnsi"/>
        </w:rPr>
        <w:t xml:space="preserve">En cas d’absence de candidat à la présidence d’une Commission judiciaire ou en cas de démission du président d’une Commission judiciaire pendant son mandat, le CA </w:t>
      </w:r>
      <w:r>
        <w:rPr>
          <w:rFonts w:asciiTheme="minorHAnsi" w:hAnsiTheme="minorHAnsi" w:cstheme="minorHAnsi"/>
          <w:color w:val="FF0000"/>
        </w:rPr>
        <w:t xml:space="preserve">choisit </w:t>
      </w:r>
      <w:r>
        <w:rPr>
          <w:rFonts w:asciiTheme="minorHAnsi" w:hAnsiTheme="minorHAnsi" w:cstheme="minorHAnsi"/>
          <w:strike/>
          <w:color w:val="FF0000"/>
        </w:rPr>
        <w:t>doit proposer</w:t>
      </w:r>
      <w:r>
        <w:rPr>
          <w:rFonts w:asciiTheme="minorHAnsi" w:hAnsiTheme="minorHAnsi" w:cstheme="minorHAnsi"/>
        </w:rPr>
        <w:t xml:space="preserve"> un président jusqu’à la fin de la saison sportive.</w:t>
      </w:r>
    </w:p>
    <w:p>
      <w:pPr>
        <w:pStyle w:val="Corpsdetexte3"/>
        <w:numPr>
          <w:ilvl w:val="0"/>
          <w:numId w:val="37"/>
        </w:numPr>
        <w:jc w:val="left"/>
        <w:rPr>
          <w:rFonts w:asciiTheme="minorHAnsi" w:hAnsiTheme="minorHAnsi" w:cstheme="minorHAnsi"/>
          <w:color w:val="FF0000"/>
        </w:rPr>
      </w:pPr>
      <w:r>
        <w:rPr>
          <w:rFonts w:asciiTheme="minorHAnsi" w:hAnsiTheme="minorHAnsi" w:cstheme="minorHAnsi"/>
        </w:rPr>
        <w:t>En cas d’absence du président lors d’une réunion d’une Commission judiciaire, son rôle est exercé par le secrétaire</w:t>
      </w:r>
      <w:r>
        <w:rPr>
          <w:rFonts w:asciiTheme="minorHAnsi" w:hAnsiTheme="minorHAnsi" w:cstheme="minorHAnsi"/>
          <w:strike/>
          <w:color w:val="FF0000"/>
        </w:rPr>
        <w:t xml:space="preserve"> ou,</w:t>
      </w:r>
      <w:r>
        <w:rPr>
          <w:rFonts w:asciiTheme="minorHAnsi" w:hAnsiTheme="minorHAnsi" w:cstheme="minorHAnsi"/>
        </w:rPr>
        <w:t xml:space="preserve"> .  en cas d’absence de celui-ci, </w:t>
      </w:r>
      <w:r>
        <w:rPr>
          <w:rFonts w:asciiTheme="minorHAnsi" w:hAnsiTheme="minorHAnsi" w:cstheme="minorHAnsi"/>
          <w:strike/>
          <w:color w:val="FF0000"/>
        </w:rPr>
        <w:t xml:space="preserve">par le membre le plus âgé. </w:t>
      </w:r>
      <w:r>
        <w:rPr>
          <w:rFonts w:asciiTheme="minorHAnsi" w:hAnsiTheme="minorHAnsi" w:cstheme="minorHAnsi"/>
          <w:color w:val="FF0000"/>
        </w:rPr>
        <w:t>la réunion est reportée à une date ultérieure.</w:t>
      </w:r>
    </w:p>
    <w:p>
      <w:pPr>
        <w:pStyle w:val="Corpsdetexte3"/>
        <w:numPr>
          <w:ilvl w:val="0"/>
          <w:numId w:val="37"/>
        </w:numPr>
        <w:jc w:val="left"/>
        <w:rPr>
          <w:rFonts w:asciiTheme="minorHAnsi" w:hAnsiTheme="minorHAnsi" w:cstheme="minorHAnsi"/>
        </w:rPr>
      </w:pPr>
      <w:r>
        <w:rPr>
          <w:rFonts w:asciiTheme="minorHAnsi" w:hAnsiTheme="minorHAnsi" w:cstheme="minorHAnsi"/>
        </w:rPr>
        <w:t>Les secrétaires des Commissions judiciaires sont responsables de l’administration de leur Commission.  Ils doivent travailler en collaboration avec le secrétariat de l’association qui se charge du suivi des décisions prises.</w:t>
      </w:r>
    </w:p>
    <w:p>
      <w:pPr>
        <w:pStyle w:val="Corpsdetexte3"/>
        <w:numPr>
          <w:ilvl w:val="0"/>
          <w:numId w:val="37"/>
        </w:numPr>
        <w:jc w:val="left"/>
        <w:rPr>
          <w:rFonts w:asciiTheme="minorHAnsi" w:hAnsiTheme="minorHAnsi" w:cstheme="minorHAnsi"/>
        </w:rPr>
      </w:pPr>
      <w:r>
        <w:rPr>
          <w:rFonts w:asciiTheme="minorHAnsi" w:hAnsiTheme="minorHAnsi" w:cstheme="minorHAnsi"/>
        </w:rPr>
        <w:t>Tout membre d’une Commission judiciaire :</w:t>
      </w:r>
    </w:p>
    <w:p>
      <w:pPr>
        <w:numPr>
          <w:ilvl w:val="0"/>
          <w:numId w:val="10"/>
        </w:numPr>
        <w:tabs>
          <w:tab w:val="left" w:pos="-1440"/>
          <w:tab w:val="left" w:pos="-720"/>
          <w:tab w:val="left" w:pos="0"/>
          <w:tab w:val="left" w:pos="284"/>
          <w:tab w:val="left" w:pos="481"/>
          <w:tab w:val="num" w:pos="841"/>
          <w:tab w:val="num" w:pos="1080"/>
          <w:tab w:val="left" w:pos="1380"/>
          <w:tab w:val="left" w:pos="2160"/>
          <w:tab w:val="left" w:pos="2880"/>
          <w:tab w:val="left" w:pos="3600"/>
          <w:tab w:val="left" w:pos="4320"/>
          <w:tab w:val="left" w:pos="5040"/>
          <w:tab w:val="left" w:pos="5760"/>
          <w:tab w:val="left" w:pos="6480"/>
          <w:tab w:val="left" w:pos="7200"/>
          <w:tab w:val="left" w:pos="7920"/>
          <w:tab w:val="left" w:pos="8640"/>
        </w:tabs>
        <w:ind w:left="841"/>
        <w:rPr>
          <w:rFonts w:asciiTheme="minorHAnsi" w:hAnsiTheme="minorHAnsi" w:cstheme="minorHAnsi"/>
          <w:color w:val="FF0000"/>
          <w:sz w:val="16"/>
          <w:szCs w:val="16"/>
        </w:rPr>
      </w:pPr>
      <w:r>
        <w:rPr>
          <w:rFonts w:asciiTheme="minorHAnsi" w:hAnsiTheme="minorHAnsi" w:cstheme="minorHAnsi"/>
          <w:strike/>
          <w:color w:val="FF0000"/>
          <w:sz w:val="16"/>
          <w:szCs w:val="16"/>
        </w:rPr>
        <w:t>est désigné par le CA ; son mandat débute le 1</w:t>
      </w:r>
      <w:r>
        <w:rPr>
          <w:rFonts w:asciiTheme="minorHAnsi" w:hAnsiTheme="minorHAnsi" w:cstheme="minorHAnsi"/>
          <w:strike/>
          <w:color w:val="FF0000"/>
          <w:sz w:val="16"/>
          <w:szCs w:val="16"/>
          <w:vertAlign w:val="superscript"/>
        </w:rPr>
        <w:t>er</w:t>
      </w:r>
      <w:r>
        <w:rPr>
          <w:rFonts w:asciiTheme="minorHAnsi" w:hAnsiTheme="minorHAnsi" w:cstheme="minorHAnsi"/>
          <w:strike/>
          <w:color w:val="FF0000"/>
          <w:sz w:val="16"/>
          <w:szCs w:val="16"/>
        </w:rPr>
        <w:t xml:space="preserve"> juillet de chaque saison sportive et se termine le 30 juin de chaque saison sportive ;</w:t>
      </w:r>
      <w:r>
        <w:rPr>
          <w:rFonts w:asciiTheme="minorHAnsi" w:hAnsiTheme="minorHAnsi" w:cstheme="minorHAnsi"/>
          <w:color w:val="FF0000"/>
          <w:sz w:val="16"/>
          <w:szCs w:val="16"/>
        </w:rPr>
        <w:t xml:space="preserve"> à mettre dans le 1 plus haut</w:t>
      </w:r>
    </w:p>
    <w:p>
      <w:pPr>
        <w:numPr>
          <w:ilvl w:val="0"/>
          <w:numId w:val="10"/>
        </w:numPr>
        <w:tabs>
          <w:tab w:val="left" w:pos="-1440"/>
          <w:tab w:val="left" w:pos="-720"/>
          <w:tab w:val="left" w:pos="0"/>
          <w:tab w:val="left" w:pos="284"/>
          <w:tab w:val="left" w:pos="481"/>
          <w:tab w:val="num" w:pos="841"/>
          <w:tab w:val="num" w:pos="1080"/>
          <w:tab w:val="left" w:pos="1380"/>
          <w:tab w:val="left" w:pos="2160"/>
          <w:tab w:val="left" w:pos="2880"/>
          <w:tab w:val="left" w:pos="3600"/>
          <w:tab w:val="left" w:pos="4320"/>
          <w:tab w:val="left" w:pos="5040"/>
          <w:tab w:val="left" w:pos="5760"/>
          <w:tab w:val="left" w:pos="6480"/>
          <w:tab w:val="left" w:pos="7200"/>
          <w:tab w:val="left" w:pos="7920"/>
          <w:tab w:val="left" w:pos="8640"/>
        </w:tabs>
        <w:ind w:left="841"/>
        <w:rPr>
          <w:rFonts w:asciiTheme="minorHAnsi" w:hAnsiTheme="minorHAnsi" w:cstheme="minorHAnsi"/>
          <w:sz w:val="16"/>
          <w:szCs w:val="16"/>
        </w:rPr>
      </w:pPr>
      <w:r>
        <w:rPr>
          <w:rFonts w:asciiTheme="minorHAnsi" w:hAnsiTheme="minorHAnsi" w:cstheme="minorHAnsi"/>
          <w:sz w:val="16"/>
          <w:szCs w:val="16"/>
        </w:rPr>
        <w:t>ne peut siéger dans une affaire qui intéresse, directement ou indirectement, sa personne, un membre de sa famille ou de son club, ou une Commission de l'association dont il fait partie ou s’il existe des circonstances de nature à soulever des doutes légitimes sur son impartialité ou son indépendance.</w:t>
      </w:r>
    </w:p>
    <w:p>
      <w:pPr>
        <w:pStyle w:val="Corpsdetexte3"/>
        <w:numPr>
          <w:ilvl w:val="0"/>
          <w:numId w:val="37"/>
        </w:numPr>
        <w:jc w:val="left"/>
        <w:rPr>
          <w:rFonts w:asciiTheme="minorHAnsi" w:hAnsiTheme="minorHAnsi" w:cstheme="minorHAnsi"/>
        </w:rPr>
      </w:pPr>
      <w:r>
        <w:rPr>
          <w:rFonts w:asciiTheme="minorHAnsi" w:hAnsiTheme="minorHAnsi" w:cstheme="minorHAnsi"/>
        </w:rPr>
        <w:t>Toute Commission judiciaire ne peut siéger qu’avec un nombre impair de membres et s'il n'y a pas au moins trois de ses membres présents. Si tel est le cas, tous les frais engendrés par la tenue d’une autre séance sont à charge de l’association.</w:t>
      </w:r>
    </w:p>
    <w:p>
      <w:pPr>
        <w:pStyle w:val="ArticleROI"/>
        <w:spacing w:before="120"/>
      </w:pPr>
      <w:bookmarkStart w:id="12" w:name="_Toc511025933"/>
      <w:bookmarkStart w:id="13" w:name="_Toc512932057"/>
      <w:bookmarkEnd w:id="10"/>
      <w:r>
        <w:t>Article 142 : (Relations extérieures) Avec la VB</w:t>
      </w:r>
      <w:bookmarkEnd w:id="12"/>
      <w:bookmarkEnd w:id="13"/>
    </w:p>
    <w:tbl>
      <w:tblPr>
        <w:tblStyle w:val="Grilledutableau"/>
        <w:tblW w:w="0" w:type="auto"/>
        <w:jc w:val="center"/>
        <w:tblLook w:val="04A0" w:firstRow="1" w:lastRow="0" w:firstColumn="1" w:lastColumn="0" w:noHBand="0" w:noVBand="1"/>
      </w:tblPr>
      <w:tblGrid>
        <w:gridCol w:w="750"/>
        <w:gridCol w:w="584"/>
        <w:gridCol w:w="491"/>
        <w:gridCol w:w="385"/>
        <w:gridCol w:w="454"/>
        <w:gridCol w:w="654"/>
        <w:gridCol w:w="584"/>
        <w:gridCol w:w="498"/>
        <w:gridCol w:w="980"/>
      </w:tblGrid>
      <w:tr>
        <w:trPr>
          <w:jc w:val="center"/>
        </w:trPr>
        <w:tc>
          <w:tcPr>
            <w:tcW w:w="0" w:type="auto"/>
            <w:tcBorders>
              <w:top w:val="single" w:sz="4" w:space="0" w:color="auto"/>
              <w:left w:val="single" w:sz="4" w:space="0" w:color="auto"/>
              <w:bottom w:val="single" w:sz="4" w:space="0" w:color="auto"/>
              <w:right w:val="single" w:sz="4" w:space="0" w:color="auto"/>
            </w:tcBorders>
          </w:tcPr>
          <w:p>
            <w:pPr>
              <w:pStyle w:val="ArticleROI"/>
              <w:spacing w:before="120"/>
              <w:rPr>
                <w:lang w:val="fr-BE"/>
              </w:rPr>
            </w:pPr>
          </w:p>
        </w:tc>
        <w:tc>
          <w:tcPr>
            <w:tcW w:w="0" w:type="auto"/>
            <w:tcBorders>
              <w:top w:val="single" w:sz="4" w:space="0" w:color="auto"/>
              <w:left w:val="single" w:sz="4" w:space="0" w:color="auto"/>
              <w:bottom w:val="single" w:sz="4" w:space="0" w:color="auto"/>
              <w:right w:val="single" w:sz="4" w:space="0" w:color="auto"/>
            </w:tcBorders>
            <w:hideMark/>
          </w:tcPr>
          <w:p>
            <w:pPr>
              <w:pStyle w:val="ArticleROI"/>
              <w:spacing w:before="120"/>
              <w:rPr>
                <w:lang w:val="fr-BE"/>
              </w:rPr>
            </w:pPr>
            <w:r>
              <w:rPr>
                <w:lang w:val="fr-BE"/>
              </w:rPr>
              <w:t>BW</w:t>
            </w:r>
          </w:p>
        </w:tc>
        <w:tc>
          <w:tcPr>
            <w:tcW w:w="0" w:type="auto"/>
            <w:tcBorders>
              <w:top w:val="single" w:sz="4" w:space="0" w:color="auto"/>
              <w:left w:val="single" w:sz="4" w:space="0" w:color="auto"/>
              <w:bottom w:val="single" w:sz="4" w:space="0" w:color="auto"/>
              <w:right w:val="single" w:sz="4" w:space="0" w:color="auto"/>
            </w:tcBorders>
            <w:hideMark/>
          </w:tcPr>
          <w:p>
            <w:pPr>
              <w:pStyle w:val="ArticleROI"/>
              <w:spacing w:before="120"/>
              <w:rPr>
                <w:lang w:val="fr-BE"/>
              </w:rPr>
            </w:pPr>
            <w:r>
              <w:rPr>
                <w:lang w:val="fr-BE"/>
              </w:rPr>
              <w:t>BC</w:t>
            </w:r>
          </w:p>
        </w:tc>
        <w:tc>
          <w:tcPr>
            <w:tcW w:w="0" w:type="auto"/>
            <w:tcBorders>
              <w:top w:val="single" w:sz="4" w:space="0" w:color="auto"/>
              <w:left w:val="single" w:sz="4" w:space="0" w:color="auto"/>
              <w:bottom w:val="single" w:sz="4" w:space="0" w:color="auto"/>
              <w:right w:val="single" w:sz="4" w:space="0" w:color="auto"/>
            </w:tcBorders>
            <w:hideMark/>
          </w:tcPr>
          <w:p>
            <w:pPr>
              <w:pStyle w:val="ArticleROI"/>
              <w:spacing w:before="120"/>
              <w:rPr>
                <w:lang w:val="fr-BE"/>
              </w:rPr>
            </w:pPr>
            <w:r>
              <w:rPr>
                <w:lang w:val="fr-BE"/>
              </w:rPr>
              <w:t>H</w:t>
            </w:r>
          </w:p>
        </w:tc>
        <w:tc>
          <w:tcPr>
            <w:tcW w:w="0" w:type="auto"/>
            <w:tcBorders>
              <w:top w:val="single" w:sz="4" w:space="0" w:color="auto"/>
              <w:left w:val="single" w:sz="4" w:space="0" w:color="auto"/>
              <w:bottom w:val="single" w:sz="4" w:space="0" w:color="auto"/>
              <w:right w:val="single" w:sz="4" w:space="0" w:color="auto"/>
            </w:tcBorders>
            <w:hideMark/>
          </w:tcPr>
          <w:p>
            <w:pPr>
              <w:pStyle w:val="ArticleROI"/>
              <w:spacing w:before="120"/>
              <w:rPr>
                <w:lang w:val="fr-BE"/>
              </w:rPr>
            </w:pPr>
            <w:r>
              <w:rPr>
                <w:lang w:val="fr-BE"/>
              </w:rPr>
              <w:t>Lg</w:t>
            </w:r>
          </w:p>
        </w:tc>
        <w:tc>
          <w:tcPr>
            <w:tcW w:w="0" w:type="auto"/>
            <w:tcBorders>
              <w:top w:val="single" w:sz="4" w:space="0" w:color="auto"/>
              <w:left w:val="single" w:sz="4" w:space="0" w:color="auto"/>
              <w:bottom w:val="single" w:sz="4" w:space="0" w:color="auto"/>
              <w:right w:val="single" w:sz="4" w:space="0" w:color="auto"/>
            </w:tcBorders>
            <w:hideMark/>
          </w:tcPr>
          <w:p>
            <w:pPr>
              <w:pStyle w:val="ArticleROI"/>
              <w:spacing w:before="120"/>
              <w:rPr>
                <w:lang w:val="fr-BE"/>
              </w:rPr>
            </w:pPr>
            <w:r>
              <w:rPr>
                <w:lang w:val="fr-BE"/>
              </w:rPr>
              <w:t>RVV</w:t>
            </w:r>
          </w:p>
        </w:tc>
        <w:tc>
          <w:tcPr>
            <w:tcW w:w="0" w:type="auto"/>
            <w:tcBorders>
              <w:top w:val="single" w:sz="4" w:space="0" w:color="auto"/>
              <w:left w:val="single" w:sz="4" w:space="0" w:color="auto"/>
              <w:bottom w:val="single" w:sz="4" w:space="0" w:color="auto"/>
              <w:right w:val="single" w:sz="4" w:space="0" w:color="auto"/>
            </w:tcBorders>
            <w:hideMark/>
          </w:tcPr>
          <w:p>
            <w:pPr>
              <w:pStyle w:val="ArticleROI"/>
              <w:spacing w:before="120"/>
              <w:rPr>
                <w:lang w:val="fr-BE"/>
              </w:rPr>
            </w:pPr>
            <w:r>
              <w:rPr>
                <w:lang w:val="fr-BE"/>
              </w:rPr>
              <w:t>Lxg</w:t>
            </w:r>
          </w:p>
        </w:tc>
        <w:tc>
          <w:tcPr>
            <w:tcW w:w="498" w:type="dxa"/>
            <w:tcBorders>
              <w:top w:val="single" w:sz="4" w:space="0" w:color="auto"/>
              <w:left w:val="single" w:sz="4" w:space="0" w:color="auto"/>
              <w:bottom w:val="single" w:sz="4" w:space="0" w:color="auto"/>
              <w:right w:val="single" w:sz="4" w:space="0" w:color="auto"/>
            </w:tcBorders>
            <w:hideMark/>
          </w:tcPr>
          <w:p>
            <w:pPr>
              <w:pStyle w:val="ArticleROI"/>
              <w:spacing w:before="120"/>
              <w:rPr>
                <w:lang w:val="fr-BE"/>
              </w:rPr>
            </w:pPr>
            <w:r>
              <w:rPr>
                <w:lang w:val="fr-BE"/>
              </w:rPr>
              <w:t>N</w:t>
            </w:r>
          </w:p>
        </w:tc>
        <w:tc>
          <w:tcPr>
            <w:tcW w:w="980" w:type="dxa"/>
            <w:tcBorders>
              <w:top w:val="single" w:sz="4" w:space="0" w:color="auto"/>
              <w:left w:val="single" w:sz="4" w:space="0" w:color="auto"/>
              <w:bottom w:val="single" w:sz="4" w:space="0" w:color="auto"/>
              <w:right w:val="single" w:sz="4" w:space="0" w:color="auto"/>
            </w:tcBorders>
            <w:hideMark/>
          </w:tcPr>
          <w:p>
            <w:pPr>
              <w:pStyle w:val="ArticleROI"/>
              <w:spacing w:before="120"/>
              <w:rPr>
                <w:lang w:val="fr-BE"/>
              </w:rPr>
            </w:pPr>
            <w:r>
              <w:rPr>
                <w:lang w:val="fr-BE"/>
              </w:rPr>
              <w:t>TOTAL</w:t>
            </w:r>
          </w:p>
        </w:tc>
      </w:tr>
      <w:tr>
        <w:trPr>
          <w:jc w:val="center"/>
        </w:trPr>
        <w:tc>
          <w:tcPr>
            <w:tcW w:w="0" w:type="auto"/>
            <w:tcBorders>
              <w:top w:val="single" w:sz="4" w:space="0" w:color="auto"/>
              <w:left w:val="single" w:sz="4" w:space="0" w:color="auto"/>
              <w:bottom w:val="single" w:sz="4" w:space="0" w:color="auto"/>
              <w:right w:val="single" w:sz="4" w:space="0" w:color="auto"/>
            </w:tcBorders>
            <w:hideMark/>
          </w:tcPr>
          <w:p>
            <w:pPr>
              <w:pStyle w:val="ArticleROI"/>
              <w:spacing w:before="120"/>
              <w:rPr>
                <w:lang w:val="fr-BE"/>
              </w:rPr>
            </w:pPr>
            <w:r>
              <w:rPr>
                <w:lang w:val="fr-BE"/>
              </w:rPr>
              <w:t>OUI</w:t>
            </w:r>
          </w:p>
        </w:tc>
        <w:tc>
          <w:tcPr>
            <w:tcW w:w="0" w:type="auto"/>
            <w:tcBorders>
              <w:top w:val="single" w:sz="4" w:space="0" w:color="auto"/>
              <w:left w:val="single" w:sz="4" w:space="0" w:color="auto"/>
              <w:bottom w:val="single" w:sz="4" w:space="0" w:color="auto"/>
              <w:right w:val="single" w:sz="4" w:space="0" w:color="auto"/>
            </w:tcBorders>
            <w:hideMark/>
          </w:tcPr>
          <w:p>
            <w:pPr>
              <w:pStyle w:val="ArticleROI"/>
              <w:spacing w:before="120"/>
              <w:rPr>
                <w:lang w:val="fr-BE"/>
              </w:rPr>
            </w:pPr>
            <w:r>
              <w:rPr>
                <w:lang w:val="fr-BE"/>
              </w:rPr>
              <w:t>3</w:t>
            </w:r>
          </w:p>
        </w:tc>
        <w:tc>
          <w:tcPr>
            <w:tcW w:w="0" w:type="auto"/>
            <w:tcBorders>
              <w:top w:val="single" w:sz="4" w:space="0" w:color="auto"/>
              <w:left w:val="single" w:sz="4" w:space="0" w:color="auto"/>
              <w:bottom w:val="single" w:sz="4" w:space="0" w:color="auto"/>
              <w:right w:val="single" w:sz="4" w:space="0" w:color="auto"/>
            </w:tcBorders>
            <w:hideMark/>
          </w:tcPr>
          <w:p>
            <w:pPr>
              <w:pStyle w:val="ArticleROI"/>
              <w:spacing w:before="120"/>
              <w:rPr>
                <w:lang w:val="fr-BE"/>
              </w:rPr>
            </w:pPr>
            <w:r>
              <w:rPr>
                <w:lang w:val="fr-BE"/>
              </w:rPr>
              <w:t>4</w:t>
            </w:r>
          </w:p>
        </w:tc>
        <w:tc>
          <w:tcPr>
            <w:tcW w:w="0" w:type="auto"/>
            <w:tcBorders>
              <w:top w:val="single" w:sz="4" w:space="0" w:color="auto"/>
              <w:left w:val="single" w:sz="4" w:space="0" w:color="auto"/>
              <w:bottom w:val="single" w:sz="4" w:space="0" w:color="auto"/>
              <w:right w:val="single" w:sz="4" w:space="0" w:color="auto"/>
            </w:tcBorders>
            <w:hideMark/>
          </w:tcPr>
          <w:p>
            <w:pPr>
              <w:pStyle w:val="ArticleROI"/>
              <w:spacing w:before="120"/>
              <w:rPr>
                <w:lang w:val="fr-BE"/>
              </w:rPr>
            </w:pPr>
          </w:p>
        </w:tc>
        <w:tc>
          <w:tcPr>
            <w:tcW w:w="0" w:type="auto"/>
            <w:tcBorders>
              <w:top w:val="single" w:sz="4" w:space="0" w:color="auto"/>
              <w:left w:val="single" w:sz="4" w:space="0" w:color="auto"/>
              <w:bottom w:val="single" w:sz="4" w:space="0" w:color="auto"/>
              <w:right w:val="single" w:sz="4" w:space="0" w:color="auto"/>
            </w:tcBorders>
            <w:hideMark/>
          </w:tcPr>
          <w:p>
            <w:pPr>
              <w:pStyle w:val="ArticleROI"/>
              <w:spacing w:before="120"/>
              <w:rPr>
                <w:lang w:val="fr-BE"/>
              </w:rPr>
            </w:pPr>
            <w:r>
              <w:rPr>
                <w:lang w:val="fr-BE"/>
              </w:rPr>
              <w:t>6</w:t>
            </w:r>
          </w:p>
        </w:tc>
        <w:tc>
          <w:tcPr>
            <w:tcW w:w="0" w:type="auto"/>
            <w:tcBorders>
              <w:top w:val="single" w:sz="4" w:space="0" w:color="auto"/>
              <w:left w:val="single" w:sz="4" w:space="0" w:color="auto"/>
              <w:bottom w:val="single" w:sz="4" w:space="0" w:color="auto"/>
              <w:right w:val="single" w:sz="4" w:space="0" w:color="auto"/>
            </w:tcBorders>
            <w:hideMark/>
          </w:tcPr>
          <w:p>
            <w:pPr>
              <w:pStyle w:val="ArticleROI"/>
              <w:spacing w:before="120"/>
              <w:rPr>
                <w:lang w:val="fr-BE"/>
              </w:rPr>
            </w:pPr>
            <w:r>
              <w:rPr>
                <w:lang w:val="fr-BE"/>
              </w:rPr>
              <w:t>2</w:t>
            </w:r>
          </w:p>
        </w:tc>
        <w:tc>
          <w:tcPr>
            <w:tcW w:w="0" w:type="auto"/>
            <w:tcBorders>
              <w:top w:val="single" w:sz="4" w:space="0" w:color="auto"/>
              <w:left w:val="single" w:sz="4" w:space="0" w:color="auto"/>
              <w:bottom w:val="single" w:sz="4" w:space="0" w:color="auto"/>
              <w:right w:val="single" w:sz="4" w:space="0" w:color="auto"/>
            </w:tcBorders>
            <w:hideMark/>
          </w:tcPr>
          <w:p>
            <w:pPr>
              <w:pStyle w:val="ArticleROI"/>
              <w:spacing w:before="120"/>
              <w:rPr>
                <w:lang w:val="fr-BE"/>
              </w:rPr>
            </w:pPr>
            <w:r>
              <w:rPr>
                <w:lang w:val="fr-BE"/>
              </w:rPr>
              <w:t>6</w:t>
            </w:r>
          </w:p>
        </w:tc>
        <w:tc>
          <w:tcPr>
            <w:tcW w:w="498" w:type="dxa"/>
            <w:tcBorders>
              <w:top w:val="single" w:sz="4" w:space="0" w:color="auto"/>
              <w:left w:val="single" w:sz="4" w:space="0" w:color="auto"/>
              <w:bottom w:val="single" w:sz="4" w:space="0" w:color="auto"/>
              <w:right w:val="single" w:sz="4" w:space="0" w:color="auto"/>
            </w:tcBorders>
            <w:hideMark/>
          </w:tcPr>
          <w:p>
            <w:pPr>
              <w:pStyle w:val="ArticleROI"/>
              <w:spacing w:before="120"/>
              <w:rPr>
                <w:lang w:val="fr-BE"/>
              </w:rPr>
            </w:pPr>
            <w:r>
              <w:rPr>
                <w:lang w:val="fr-BE"/>
              </w:rPr>
              <w:t>6</w:t>
            </w:r>
          </w:p>
        </w:tc>
        <w:tc>
          <w:tcPr>
            <w:tcW w:w="980" w:type="dxa"/>
            <w:tcBorders>
              <w:top w:val="single" w:sz="4" w:space="0" w:color="auto"/>
              <w:left w:val="single" w:sz="4" w:space="0" w:color="auto"/>
              <w:bottom w:val="single" w:sz="4" w:space="0" w:color="auto"/>
              <w:right w:val="single" w:sz="4" w:space="0" w:color="auto"/>
            </w:tcBorders>
            <w:hideMark/>
          </w:tcPr>
          <w:p>
            <w:pPr>
              <w:pStyle w:val="ArticleROI"/>
              <w:spacing w:before="120"/>
              <w:rPr>
                <w:lang w:val="fr-BE"/>
              </w:rPr>
            </w:pPr>
            <w:r>
              <w:rPr>
                <w:lang w:val="fr-BE"/>
              </w:rPr>
              <w:t>27</w:t>
            </w:r>
          </w:p>
        </w:tc>
      </w:tr>
      <w:tr>
        <w:trPr>
          <w:jc w:val="center"/>
        </w:trPr>
        <w:tc>
          <w:tcPr>
            <w:tcW w:w="0" w:type="auto"/>
            <w:tcBorders>
              <w:top w:val="single" w:sz="4" w:space="0" w:color="auto"/>
              <w:left w:val="single" w:sz="4" w:space="0" w:color="auto"/>
              <w:bottom w:val="single" w:sz="4" w:space="0" w:color="auto"/>
              <w:right w:val="single" w:sz="4" w:space="0" w:color="auto"/>
            </w:tcBorders>
            <w:hideMark/>
          </w:tcPr>
          <w:p>
            <w:pPr>
              <w:pStyle w:val="ArticleROI"/>
              <w:spacing w:before="120"/>
              <w:rPr>
                <w:lang w:val="fr-BE"/>
              </w:rPr>
            </w:pPr>
            <w:r>
              <w:rPr>
                <w:lang w:val="fr-BE"/>
              </w:rPr>
              <w:t>NON</w:t>
            </w:r>
          </w:p>
        </w:tc>
        <w:tc>
          <w:tcPr>
            <w:tcW w:w="0" w:type="auto"/>
            <w:tcBorders>
              <w:top w:val="single" w:sz="4" w:space="0" w:color="auto"/>
              <w:left w:val="single" w:sz="4" w:space="0" w:color="auto"/>
              <w:bottom w:val="single" w:sz="4" w:space="0" w:color="auto"/>
              <w:right w:val="single" w:sz="4" w:space="0" w:color="auto"/>
            </w:tcBorders>
          </w:tcPr>
          <w:p>
            <w:pPr>
              <w:pStyle w:val="ArticleROI"/>
              <w:spacing w:before="120"/>
              <w:rPr>
                <w:lang w:val="fr-BE"/>
              </w:rPr>
            </w:pPr>
            <w:r>
              <w:rPr>
                <w:lang w:val="fr-BE"/>
              </w:rPr>
              <w:t>1</w:t>
            </w:r>
          </w:p>
        </w:tc>
        <w:tc>
          <w:tcPr>
            <w:tcW w:w="0" w:type="auto"/>
            <w:tcBorders>
              <w:top w:val="single" w:sz="4" w:space="0" w:color="auto"/>
              <w:left w:val="single" w:sz="4" w:space="0" w:color="auto"/>
              <w:bottom w:val="single" w:sz="4" w:space="0" w:color="auto"/>
              <w:right w:val="single" w:sz="4" w:space="0" w:color="auto"/>
            </w:tcBorders>
          </w:tcPr>
          <w:p>
            <w:pPr>
              <w:pStyle w:val="ArticleROI"/>
              <w:spacing w:before="120"/>
              <w:rPr>
                <w:lang w:val="fr-BE"/>
              </w:rPr>
            </w:pPr>
          </w:p>
        </w:tc>
        <w:tc>
          <w:tcPr>
            <w:tcW w:w="0" w:type="auto"/>
            <w:tcBorders>
              <w:top w:val="single" w:sz="4" w:space="0" w:color="auto"/>
              <w:left w:val="single" w:sz="4" w:space="0" w:color="auto"/>
              <w:bottom w:val="single" w:sz="4" w:space="0" w:color="auto"/>
              <w:right w:val="single" w:sz="4" w:space="0" w:color="auto"/>
            </w:tcBorders>
          </w:tcPr>
          <w:p>
            <w:pPr>
              <w:pStyle w:val="ArticleROI"/>
              <w:spacing w:before="120"/>
              <w:rPr>
                <w:lang w:val="fr-BE"/>
              </w:rPr>
            </w:pPr>
            <w:r>
              <w:rPr>
                <w:lang w:val="fr-BE"/>
              </w:rPr>
              <w:t>6</w:t>
            </w:r>
          </w:p>
        </w:tc>
        <w:tc>
          <w:tcPr>
            <w:tcW w:w="0" w:type="auto"/>
            <w:tcBorders>
              <w:top w:val="single" w:sz="4" w:space="0" w:color="auto"/>
              <w:left w:val="single" w:sz="4" w:space="0" w:color="auto"/>
              <w:bottom w:val="single" w:sz="4" w:space="0" w:color="auto"/>
              <w:right w:val="single" w:sz="4" w:space="0" w:color="auto"/>
            </w:tcBorders>
          </w:tcPr>
          <w:p>
            <w:pPr>
              <w:pStyle w:val="ArticleROI"/>
              <w:spacing w:before="120"/>
              <w:rPr>
                <w:lang w:val="fr-BE"/>
              </w:rPr>
            </w:pPr>
          </w:p>
        </w:tc>
        <w:tc>
          <w:tcPr>
            <w:tcW w:w="0" w:type="auto"/>
            <w:tcBorders>
              <w:top w:val="single" w:sz="4" w:space="0" w:color="auto"/>
              <w:left w:val="single" w:sz="4" w:space="0" w:color="auto"/>
              <w:bottom w:val="single" w:sz="4" w:space="0" w:color="auto"/>
              <w:right w:val="single" w:sz="4" w:space="0" w:color="auto"/>
            </w:tcBorders>
          </w:tcPr>
          <w:p>
            <w:pPr>
              <w:pStyle w:val="ArticleROI"/>
              <w:spacing w:before="120"/>
              <w:rPr>
                <w:lang w:val="fr-BE"/>
              </w:rPr>
            </w:pPr>
          </w:p>
        </w:tc>
        <w:tc>
          <w:tcPr>
            <w:tcW w:w="0" w:type="auto"/>
            <w:tcBorders>
              <w:top w:val="single" w:sz="4" w:space="0" w:color="auto"/>
              <w:left w:val="single" w:sz="4" w:space="0" w:color="auto"/>
              <w:bottom w:val="single" w:sz="4" w:space="0" w:color="auto"/>
              <w:right w:val="single" w:sz="4" w:space="0" w:color="auto"/>
            </w:tcBorders>
          </w:tcPr>
          <w:p>
            <w:pPr>
              <w:pStyle w:val="ArticleROI"/>
              <w:spacing w:before="120"/>
              <w:rPr>
                <w:lang w:val="fr-BE"/>
              </w:rPr>
            </w:pPr>
          </w:p>
        </w:tc>
        <w:tc>
          <w:tcPr>
            <w:tcW w:w="498" w:type="dxa"/>
            <w:tcBorders>
              <w:top w:val="single" w:sz="4" w:space="0" w:color="auto"/>
              <w:left w:val="single" w:sz="4" w:space="0" w:color="auto"/>
              <w:bottom w:val="single" w:sz="4" w:space="0" w:color="auto"/>
              <w:right w:val="single" w:sz="4" w:space="0" w:color="auto"/>
            </w:tcBorders>
          </w:tcPr>
          <w:p>
            <w:pPr>
              <w:pStyle w:val="ArticleROI"/>
              <w:spacing w:before="120"/>
              <w:rPr>
                <w:lang w:val="fr-BE"/>
              </w:rPr>
            </w:pPr>
          </w:p>
        </w:tc>
        <w:tc>
          <w:tcPr>
            <w:tcW w:w="980" w:type="dxa"/>
            <w:tcBorders>
              <w:top w:val="single" w:sz="4" w:space="0" w:color="auto"/>
              <w:left w:val="single" w:sz="4" w:space="0" w:color="auto"/>
              <w:bottom w:val="single" w:sz="4" w:space="0" w:color="auto"/>
              <w:right w:val="single" w:sz="4" w:space="0" w:color="auto"/>
            </w:tcBorders>
          </w:tcPr>
          <w:p>
            <w:pPr>
              <w:pStyle w:val="ArticleROI"/>
              <w:spacing w:before="120"/>
              <w:rPr>
                <w:lang w:val="fr-BE"/>
              </w:rPr>
            </w:pPr>
            <w:r>
              <w:rPr>
                <w:lang w:val="fr-BE"/>
              </w:rPr>
              <w:t>7</w:t>
            </w:r>
          </w:p>
        </w:tc>
      </w:tr>
    </w:tbl>
    <w:p>
      <w:pPr>
        <w:tabs>
          <w:tab w:val="left" w:pos="-1440"/>
          <w:tab w:val="left" w:pos="-720"/>
          <w:tab w:val="left" w:pos="0"/>
          <w:tab w:val="left" w:pos="284"/>
          <w:tab w:val="left" w:pos="481"/>
          <w:tab w:val="left" w:pos="720"/>
          <w:tab w:val="left" w:pos="1380"/>
          <w:tab w:val="left" w:pos="2160"/>
          <w:tab w:val="left" w:pos="2880"/>
          <w:tab w:val="left" w:pos="3600"/>
          <w:tab w:val="left" w:pos="4320"/>
          <w:tab w:val="left" w:pos="5040"/>
          <w:tab w:val="left" w:pos="5760"/>
          <w:tab w:val="left" w:pos="6480"/>
          <w:tab w:val="left" w:pos="7200"/>
          <w:tab w:val="left" w:pos="7920"/>
          <w:tab w:val="left" w:pos="8640"/>
        </w:tabs>
        <w:rPr>
          <w:rFonts w:asciiTheme="minorHAnsi" w:hAnsiTheme="minorHAnsi" w:cs="Arial"/>
          <w:b/>
          <w:sz w:val="16"/>
          <w:szCs w:val="16"/>
          <w:u w:val="single"/>
        </w:rPr>
      </w:pPr>
      <w:r>
        <w:rPr>
          <w:rFonts w:asciiTheme="minorHAnsi" w:hAnsiTheme="minorHAnsi" w:cs="Arial"/>
          <w:b/>
          <w:sz w:val="16"/>
          <w:szCs w:val="16"/>
          <w:u w:val="single"/>
        </w:rPr>
        <w:t>Motivation :</w:t>
      </w:r>
    </w:p>
    <w:p>
      <w:pPr>
        <w:pStyle w:val="Paragraphedeliste"/>
        <w:numPr>
          <w:ilvl w:val="0"/>
          <w:numId w:val="39"/>
        </w:numPr>
        <w:tabs>
          <w:tab w:val="left" w:pos="-1440"/>
          <w:tab w:val="left" w:pos="-720"/>
          <w:tab w:val="left" w:pos="0"/>
          <w:tab w:val="left" w:pos="284"/>
          <w:tab w:val="left" w:pos="481"/>
          <w:tab w:val="left" w:pos="720"/>
          <w:tab w:val="left" w:pos="1380"/>
          <w:tab w:val="left" w:pos="2160"/>
          <w:tab w:val="left" w:pos="2880"/>
          <w:tab w:val="left" w:pos="3600"/>
          <w:tab w:val="left" w:pos="4320"/>
          <w:tab w:val="left" w:pos="5040"/>
          <w:tab w:val="left" w:pos="5760"/>
          <w:tab w:val="left" w:pos="6480"/>
          <w:tab w:val="left" w:pos="7200"/>
          <w:tab w:val="left" w:pos="7920"/>
          <w:tab w:val="left" w:pos="8640"/>
        </w:tabs>
        <w:rPr>
          <w:rFonts w:asciiTheme="minorHAnsi" w:hAnsiTheme="minorHAnsi" w:cs="Arial"/>
          <w:sz w:val="16"/>
          <w:szCs w:val="16"/>
        </w:rPr>
      </w:pPr>
      <w:r>
        <w:rPr>
          <w:rFonts w:asciiTheme="minorHAnsi" w:hAnsiTheme="minorHAnsi" w:cs="Arial"/>
          <w:sz w:val="16"/>
          <w:szCs w:val="16"/>
        </w:rPr>
        <w:t>S’adapter aux nouveaux statuts de Volley Belgium</w:t>
      </w:r>
    </w:p>
    <w:p>
      <w:pPr>
        <w:pStyle w:val="Paragraphedeliste"/>
        <w:numPr>
          <w:ilvl w:val="0"/>
          <w:numId w:val="39"/>
        </w:numPr>
        <w:tabs>
          <w:tab w:val="left" w:pos="-1440"/>
          <w:tab w:val="left" w:pos="-720"/>
          <w:tab w:val="left" w:pos="0"/>
          <w:tab w:val="left" w:pos="284"/>
          <w:tab w:val="left" w:pos="481"/>
          <w:tab w:val="left" w:pos="720"/>
          <w:tab w:val="left" w:pos="1380"/>
          <w:tab w:val="left" w:pos="2160"/>
          <w:tab w:val="left" w:pos="2880"/>
          <w:tab w:val="left" w:pos="3600"/>
          <w:tab w:val="left" w:pos="4320"/>
          <w:tab w:val="left" w:pos="5040"/>
          <w:tab w:val="left" w:pos="5760"/>
          <w:tab w:val="left" w:pos="6480"/>
          <w:tab w:val="left" w:pos="7200"/>
          <w:tab w:val="left" w:pos="7920"/>
          <w:tab w:val="left" w:pos="8640"/>
        </w:tabs>
        <w:rPr>
          <w:rFonts w:asciiTheme="minorHAnsi" w:hAnsiTheme="minorHAnsi" w:cs="Arial"/>
          <w:sz w:val="16"/>
          <w:szCs w:val="16"/>
        </w:rPr>
      </w:pPr>
      <w:r>
        <w:rPr>
          <w:rFonts w:asciiTheme="minorHAnsi" w:hAnsiTheme="minorHAnsi" w:cs="Arial"/>
          <w:sz w:val="16"/>
          <w:szCs w:val="16"/>
        </w:rPr>
        <w:t>S’adapter à la composition du CA de la FVWB avec la représentativité des entités</w:t>
      </w:r>
    </w:p>
    <w:p>
      <w:pPr>
        <w:tabs>
          <w:tab w:val="left" w:pos="-1440"/>
          <w:tab w:val="left" w:pos="-720"/>
          <w:tab w:val="left" w:pos="0"/>
          <w:tab w:val="left" w:pos="284"/>
          <w:tab w:val="left" w:pos="481"/>
          <w:tab w:val="left" w:pos="720"/>
          <w:tab w:val="left" w:pos="1380"/>
          <w:tab w:val="left" w:pos="2160"/>
          <w:tab w:val="left" w:pos="2880"/>
          <w:tab w:val="left" w:pos="3600"/>
          <w:tab w:val="left" w:pos="4320"/>
          <w:tab w:val="left" w:pos="5040"/>
          <w:tab w:val="left" w:pos="5760"/>
          <w:tab w:val="left" w:pos="6480"/>
          <w:tab w:val="left" w:pos="7200"/>
          <w:tab w:val="left" w:pos="7920"/>
          <w:tab w:val="left" w:pos="8640"/>
        </w:tabs>
        <w:rPr>
          <w:rFonts w:asciiTheme="minorHAnsi" w:hAnsiTheme="minorHAnsi" w:cs="Arial"/>
          <w:b/>
          <w:sz w:val="16"/>
          <w:szCs w:val="16"/>
          <w:u w:val="single"/>
        </w:rPr>
      </w:pPr>
      <w:r>
        <w:rPr>
          <w:rFonts w:asciiTheme="minorHAnsi" w:hAnsiTheme="minorHAnsi" w:cs="Arial"/>
          <w:b/>
          <w:sz w:val="16"/>
          <w:szCs w:val="16"/>
          <w:u w:val="single"/>
        </w:rPr>
        <w:t>Modification proposée :</w:t>
      </w:r>
    </w:p>
    <w:p>
      <w:pPr>
        <w:numPr>
          <w:ilvl w:val="0"/>
          <w:numId w:val="38"/>
        </w:numPr>
        <w:tabs>
          <w:tab w:val="left" w:pos="-1440"/>
          <w:tab w:val="left" w:pos="-720"/>
          <w:tab w:val="left" w:pos="0"/>
          <w:tab w:val="left" w:pos="284"/>
          <w:tab w:val="left" w:pos="481"/>
          <w:tab w:val="left" w:pos="720"/>
          <w:tab w:val="left" w:pos="1380"/>
          <w:tab w:val="left" w:pos="2160"/>
          <w:tab w:val="left" w:pos="2880"/>
          <w:tab w:val="left" w:pos="3600"/>
          <w:tab w:val="left" w:pos="4320"/>
          <w:tab w:val="left" w:pos="5040"/>
          <w:tab w:val="left" w:pos="5760"/>
          <w:tab w:val="left" w:pos="6480"/>
          <w:tab w:val="left" w:pos="7200"/>
          <w:tab w:val="left" w:pos="7920"/>
          <w:tab w:val="left" w:pos="8640"/>
        </w:tabs>
        <w:rPr>
          <w:rFonts w:asciiTheme="minorHAnsi" w:hAnsiTheme="minorHAnsi" w:cs="Arial"/>
          <w:sz w:val="16"/>
          <w:szCs w:val="16"/>
        </w:rPr>
      </w:pPr>
      <w:r>
        <w:rPr>
          <w:rFonts w:asciiTheme="minorHAnsi" w:hAnsiTheme="minorHAnsi" w:cs="Arial"/>
          <w:sz w:val="16"/>
          <w:szCs w:val="16"/>
        </w:rPr>
        <w:t>La représentation de l'association auprès de VB est définie dans les statuts de VB.</w:t>
      </w:r>
    </w:p>
    <w:p>
      <w:pPr>
        <w:numPr>
          <w:ilvl w:val="0"/>
          <w:numId w:val="38"/>
        </w:numPr>
        <w:tabs>
          <w:tab w:val="left" w:pos="-1440"/>
          <w:tab w:val="left" w:pos="-720"/>
          <w:tab w:val="left" w:pos="0"/>
          <w:tab w:val="left" w:pos="284"/>
          <w:tab w:val="left" w:pos="481"/>
          <w:tab w:val="left" w:pos="720"/>
          <w:tab w:val="left" w:pos="1380"/>
          <w:tab w:val="left" w:pos="2160"/>
          <w:tab w:val="left" w:pos="2880"/>
          <w:tab w:val="left" w:pos="3600"/>
          <w:tab w:val="left" w:pos="4320"/>
          <w:tab w:val="left" w:pos="5040"/>
          <w:tab w:val="left" w:pos="5760"/>
          <w:tab w:val="left" w:pos="6480"/>
          <w:tab w:val="left" w:pos="7200"/>
          <w:tab w:val="left" w:pos="7920"/>
          <w:tab w:val="left" w:pos="8640"/>
        </w:tabs>
        <w:rPr>
          <w:rFonts w:asciiTheme="minorHAnsi" w:hAnsiTheme="minorHAnsi" w:cs="Arial"/>
          <w:sz w:val="16"/>
          <w:szCs w:val="16"/>
        </w:rPr>
      </w:pPr>
      <w:r>
        <w:rPr>
          <w:rFonts w:asciiTheme="minorHAnsi" w:hAnsiTheme="minorHAnsi" w:cs="Arial"/>
          <w:sz w:val="16"/>
          <w:szCs w:val="16"/>
        </w:rPr>
        <w:t>Les huit délégués auprès de l’AG de VB sont </w:t>
      </w:r>
      <w:r>
        <w:rPr>
          <w:rFonts w:asciiTheme="minorHAnsi" w:hAnsiTheme="minorHAnsi" w:cs="Arial"/>
          <w:color w:val="FF0000"/>
          <w:sz w:val="16"/>
          <w:szCs w:val="16"/>
        </w:rPr>
        <w:t>le président et les sept administrateurs de l’association représentants les entités</w:t>
      </w:r>
    </w:p>
    <w:p>
      <w:pPr>
        <w:numPr>
          <w:ilvl w:val="0"/>
          <w:numId w:val="8"/>
        </w:numPr>
        <w:tabs>
          <w:tab w:val="clear" w:pos="360"/>
          <w:tab w:val="left" w:pos="-1440"/>
          <w:tab w:val="left" w:pos="-720"/>
          <w:tab w:val="left" w:pos="0"/>
          <w:tab w:val="left" w:pos="284"/>
          <w:tab w:val="left" w:pos="480"/>
          <w:tab w:val="num" w:pos="1080"/>
          <w:tab w:val="left" w:pos="1440"/>
          <w:tab w:val="left" w:pos="2160"/>
          <w:tab w:val="left" w:pos="2880"/>
          <w:tab w:val="left" w:pos="3600"/>
          <w:tab w:val="left" w:pos="4320"/>
          <w:tab w:val="left" w:pos="5040"/>
          <w:tab w:val="left" w:pos="5760"/>
          <w:tab w:val="left" w:pos="6480"/>
          <w:tab w:val="left" w:pos="7200"/>
          <w:tab w:val="left" w:pos="7920"/>
          <w:tab w:val="left" w:pos="8640"/>
        </w:tabs>
        <w:ind w:left="1080"/>
        <w:rPr>
          <w:rFonts w:asciiTheme="minorHAnsi" w:hAnsiTheme="minorHAnsi" w:cs="Arial"/>
          <w:strike/>
          <w:color w:val="FF0000"/>
          <w:sz w:val="16"/>
          <w:szCs w:val="16"/>
        </w:rPr>
      </w:pPr>
      <w:r>
        <w:rPr>
          <w:rFonts w:asciiTheme="minorHAnsi" w:hAnsiTheme="minorHAnsi" w:cs="Arial"/>
          <w:strike/>
          <w:color w:val="FF0000"/>
          <w:sz w:val="16"/>
          <w:szCs w:val="16"/>
        </w:rPr>
        <w:t>Trois membres du CA désignés par celui-ci en tenant compte de l’ordre prioritaire suivant : président, 1</w:t>
      </w:r>
      <w:r>
        <w:rPr>
          <w:rFonts w:asciiTheme="minorHAnsi" w:hAnsiTheme="minorHAnsi" w:cs="Arial"/>
          <w:strike/>
          <w:color w:val="FF0000"/>
          <w:sz w:val="16"/>
          <w:szCs w:val="16"/>
          <w:vertAlign w:val="superscript"/>
        </w:rPr>
        <w:t>er</w:t>
      </w:r>
      <w:r>
        <w:rPr>
          <w:rFonts w:asciiTheme="minorHAnsi" w:hAnsiTheme="minorHAnsi" w:cs="Arial"/>
          <w:strike/>
          <w:color w:val="FF0000"/>
          <w:sz w:val="16"/>
          <w:szCs w:val="16"/>
        </w:rPr>
        <w:t xml:space="preserve"> vice-président, 2</w:t>
      </w:r>
      <w:r>
        <w:rPr>
          <w:rFonts w:asciiTheme="minorHAnsi" w:hAnsiTheme="minorHAnsi" w:cs="Arial"/>
          <w:strike/>
          <w:color w:val="FF0000"/>
          <w:sz w:val="16"/>
          <w:szCs w:val="16"/>
          <w:vertAlign w:val="superscript"/>
        </w:rPr>
        <w:t>ème</w:t>
      </w:r>
      <w:r>
        <w:rPr>
          <w:rFonts w:asciiTheme="minorHAnsi" w:hAnsiTheme="minorHAnsi" w:cs="Arial"/>
          <w:strike/>
          <w:color w:val="FF0000"/>
          <w:sz w:val="16"/>
          <w:szCs w:val="16"/>
        </w:rPr>
        <w:t xml:space="preserve"> vice-président, secrétaire, trésorier, puis tout autre administrateur désigné ;</w:t>
      </w:r>
    </w:p>
    <w:p>
      <w:pPr>
        <w:numPr>
          <w:ilvl w:val="0"/>
          <w:numId w:val="8"/>
        </w:numPr>
        <w:tabs>
          <w:tab w:val="clear" w:pos="360"/>
          <w:tab w:val="left" w:pos="-1440"/>
          <w:tab w:val="left" w:pos="-720"/>
          <w:tab w:val="left" w:pos="0"/>
          <w:tab w:val="left" w:pos="284"/>
          <w:tab w:val="left" w:pos="480"/>
          <w:tab w:val="num" w:pos="1080"/>
          <w:tab w:val="left" w:pos="1440"/>
          <w:tab w:val="left" w:pos="2160"/>
          <w:tab w:val="left" w:pos="2880"/>
          <w:tab w:val="left" w:pos="3600"/>
          <w:tab w:val="left" w:pos="4320"/>
          <w:tab w:val="left" w:pos="5040"/>
          <w:tab w:val="left" w:pos="5760"/>
          <w:tab w:val="left" w:pos="6480"/>
          <w:tab w:val="left" w:pos="7200"/>
          <w:tab w:val="left" w:pos="7920"/>
          <w:tab w:val="left" w:pos="8640"/>
        </w:tabs>
        <w:ind w:left="1080"/>
        <w:rPr>
          <w:rFonts w:asciiTheme="minorHAnsi" w:hAnsiTheme="minorHAnsi" w:cs="Arial"/>
          <w:strike/>
          <w:color w:val="FF0000"/>
          <w:sz w:val="16"/>
          <w:szCs w:val="16"/>
        </w:rPr>
      </w:pPr>
      <w:r>
        <w:rPr>
          <w:rFonts w:asciiTheme="minorHAnsi" w:hAnsiTheme="minorHAnsi" w:cs="Arial"/>
          <w:strike/>
          <w:color w:val="FF0000"/>
          <w:sz w:val="16"/>
          <w:szCs w:val="16"/>
        </w:rPr>
        <w:t>Le président de chaque entité ou son suppléant choisi par celui-ci ;</w:t>
      </w:r>
    </w:p>
    <w:p>
      <w:pPr>
        <w:numPr>
          <w:ilvl w:val="0"/>
          <w:numId w:val="38"/>
        </w:numPr>
        <w:tabs>
          <w:tab w:val="left" w:pos="-1440"/>
          <w:tab w:val="left" w:pos="-720"/>
          <w:tab w:val="left" w:pos="0"/>
          <w:tab w:val="left" w:pos="284"/>
          <w:tab w:val="left" w:pos="481"/>
          <w:tab w:val="left" w:pos="720"/>
          <w:tab w:val="left" w:pos="1380"/>
          <w:tab w:val="left" w:pos="2160"/>
          <w:tab w:val="left" w:pos="2880"/>
          <w:tab w:val="left" w:pos="3600"/>
          <w:tab w:val="left" w:pos="4320"/>
          <w:tab w:val="left" w:pos="5040"/>
          <w:tab w:val="left" w:pos="5760"/>
          <w:tab w:val="left" w:pos="6480"/>
          <w:tab w:val="left" w:pos="7200"/>
          <w:tab w:val="left" w:pos="7920"/>
          <w:tab w:val="left" w:pos="8640"/>
        </w:tabs>
        <w:ind w:left="284" w:hanging="284"/>
        <w:rPr>
          <w:rFonts w:asciiTheme="minorHAnsi" w:hAnsiTheme="minorHAnsi" w:cs="Arial"/>
          <w:sz w:val="16"/>
          <w:szCs w:val="16"/>
        </w:rPr>
      </w:pPr>
      <w:r>
        <w:rPr>
          <w:rFonts w:asciiTheme="minorHAnsi" w:hAnsiTheme="minorHAnsi" w:cs="Arial"/>
          <w:sz w:val="16"/>
          <w:szCs w:val="16"/>
        </w:rPr>
        <w:t>Une convocation personnelle est envoyée à chaque délégué choisi. En cas d'empêchement, le délégué indisponible doit avertir le secrétariat de l’association au moins 48 heures avant l’AG.</w:t>
      </w:r>
    </w:p>
    <w:p>
      <w:pPr>
        <w:numPr>
          <w:ilvl w:val="0"/>
          <w:numId w:val="38"/>
        </w:numPr>
        <w:tabs>
          <w:tab w:val="left" w:pos="-1440"/>
          <w:tab w:val="left" w:pos="-720"/>
          <w:tab w:val="left" w:pos="0"/>
          <w:tab w:val="left" w:pos="284"/>
          <w:tab w:val="left" w:pos="481"/>
          <w:tab w:val="left" w:pos="720"/>
          <w:tab w:val="left" w:pos="1380"/>
          <w:tab w:val="left" w:pos="2160"/>
          <w:tab w:val="left" w:pos="2880"/>
          <w:tab w:val="left" w:pos="3600"/>
          <w:tab w:val="left" w:pos="4320"/>
          <w:tab w:val="left" w:pos="5040"/>
          <w:tab w:val="left" w:pos="5760"/>
          <w:tab w:val="left" w:pos="6480"/>
          <w:tab w:val="left" w:pos="7200"/>
          <w:tab w:val="left" w:pos="7920"/>
          <w:tab w:val="left" w:pos="8640"/>
        </w:tabs>
        <w:ind w:left="284" w:hanging="284"/>
        <w:rPr>
          <w:rFonts w:asciiTheme="minorHAnsi" w:hAnsiTheme="minorHAnsi" w:cs="Arial"/>
          <w:sz w:val="16"/>
          <w:szCs w:val="16"/>
        </w:rPr>
      </w:pPr>
      <w:r>
        <w:rPr>
          <w:rFonts w:asciiTheme="minorHAnsi" w:hAnsiTheme="minorHAnsi" w:cs="Arial"/>
          <w:sz w:val="16"/>
          <w:szCs w:val="16"/>
        </w:rPr>
        <w:t>Si le quorum de huit délégués n'est pas atteint, le secrétaire de l'association désigne un ou des suppléant(s) choisi(s) dans une liste préétablie par le CA.</w:t>
      </w:r>
    </w:p>
    <w:p>
      <w:pPr>
        <w:numPr>
          <w:ilvl w:val="0"/>
          <w:numId w:val="38"/>
        </w:numPr>
        <w:tabs>
          <w:tab w:val="left" w:pos="-1440"/>
          <w:tab w:val="left" w:pos="-720"/>
          <w:tab w:val="left" w:pos="0"/>
          <w:tab w:val="left" w:pos="284"/>
          <w:tab w:val="left" w:pos="481"/>
          <w:tab w:val="left" w:pos="720"/>
          <w:tab w:val="left" w:pos="1380"/>
          <w:tab w:val="left" w:pos="2160"/>
          <w:tab w:val="left" w:pos="2880"/>
          <w:tab w:val="left" w:pos="3600"/>
          <w:tab w:val="left" w:pos="4320"/>
          <w:tab w:val="left" w:pos="5040"/>
          <w:tab w:val="left" w:pos="5760"/>
          <w:tab w:val="left" w:pos="6480"/>
          <w:tab w:val="left" w:pos="7200"/>
          <w:tab w:val="left" w:pos="7920"/>
          <w:tab w:val="left" w:pos="8640"/>
        </w:tabs>
        <w:ind w:left="284" w:hanging="284"/>
        <w:rPr>
          <w:rFonts w:asciiTheme="minorHAnsi" w:hAnsiTheme="minorHAnsi" w:cs="Arial"/>
          <w:sz w:val="16"/>
          <w:szCs w:val="16"/>
        </w:rPr>
      </w:pPr>
      <w:r>
        <w:rPr>
          <w:rFonts w:asciiTheme="minorHAnsi" w:hAnsiTheme="minorHAnsi" w:cstheme="minorHAnsi"/>
          <w:sz w:val="16"/>
          <w:szCs w:val="16"/>
        </w:rPr>
        <w:t>Tout procès-verbal d’une réunion du CA et/ou de l’AG de VB doit être publié et envoyé, dans le mois suivant son approbation, aux administrateurs et aux présidents et secrétaires de chaque entité.</w:t>
      </w:r>
    </w:p>
    <w:p>
      <w:pPr>
        <w:pStyle w:val="ArticleROI"/>
        <w:spacing w:before="120"/>
      </w:pPr>
      <w:bookmarkStart w:id="14" w:name="_Toc491081925"/>
      <w:bookmarkStart w:id="15" w:name="_Toc512932080"/>
      <w:r>
        <w:t>Article 316 : Cartes de coach et de coach-adjoint</w:t>
      </w:r>
      <w:bookmarkEnd w:id="14"/>
      <w:bookmarkEnd w:id="15"/>
    </w:p>
    <w:tbl>
      <w:tblPr>
        <w:tblStyle w:val="Grilledutableau"/>
        <w:tblW w:w="0" w:type="auto"/>
        <w:jc w:val="center"/>
        <w:tblLook w:val="04A0" w:firstRow="1" w:lastRow="0" w:firstColumn="1" w:lastColumn="0" w:noHBand="0" w:noVBand="1"/>
      </w:tblPr>
      <w:tblGrid>
        <w:gridCol w:w="750"/>
        <w:gridCol w:w="584"/>
        <w:gridCol w:w="491"/>
        <w:gridCol w:w="385"/>
        <w:gridCol w:w="454"/>
        <w:gridCol w:w="654"/>
        <w:gridCol w:w="584"/>
        <w:gridCol w:w="498"/>
        <w:gridCol w:w="980"/>
      </w:tblGrid>
      <w:tr>
        <w:trPr>
          <w:jc w:val="center"/>
        </w:trPr>
        <w:tc>
          <w:tcPr>
            <w:tcW w:w="0" w:type="auto"/>
            <w:tcBorders>
              <w:top w:val="single" w:sz="4" w:space="0" w:color="auto"/>
              <w:left w:val="single" w:sz="4" w:space="0" w:color="auto"/>
              <w:bottom w:val="single" w:sz="4" w:space="0" w:color="auto"/>
              <w:right w:val="single" w:sz="4" w:space="0" w:color="auto"/>
            </w:tcBorders>
          </w:tcPr>
          <w:p>
            <w:pPr>
              <w:pStyle w:val="ArticleROI"/>
              <w:spacing w:before="120"/>
              <w:rPr>
                <w:lang w:val="fr-BE"/>
              </w:rPr>
            </w:pPr>
          </w:p>
        </w:tc>
        <w:tc>
          <w:tcPr>
            <w:tcW w:w="0" w:type="auto"/>
            <w:tcBorders>
              <w:top w:val="single" w:sz="4" w:space="0" w:color="auto"/>
              <w:left w:val="single" w:sz="4" w:space="0" w:color="auto"/>
              <w:bottom w:val="single" w:sz="4" w:space="0" w:color="auto"/>
              <w:right w:val="single" w:sz="4" w:space="0" w:color="auto"/>
            </w:tcBorders>
            <w:hideMark/>
          </w:tcPr>
          <w:p>
            <w:pPr>
              <w:pStyle w:val="ArticleROI"/>
              <w:spacing w:before="120"/>
              <w:rPr>
                <w:lang w:val="fr-BE"/>
              </w:rPr>
            </w:pPr>
            <w:r>
              <w:rPr>
                <w:lang w:val="fr-BE"/>
              </w:rPr>
              <w:t>BW</w:t>
            </w:r>
          </w:p>
        </w:tc>
        <w:tc>
          <w:tcPr>
            <w:tcW w:w="0" w:type="auto"/>
            <w:tcBorders>
              <w:top w:val="single" w:sz="4" w:space="0" w:color="auto"/>
              <w:left w:val="single" w:sz="4" w:space="0" w:color="auto"/>
              <w:bottom w:val="single" w:sz="4" w:space="0" w:color="auto"/>
              <w:right w:val="single" w:sz="4" w:space="0" w:color="auto"/>
            </w:tcBorders>
            <w:hideMark/>
          </w:tcPr>
          <w:p>
            <w:pPr>
              <w:pStyle w:val="ArticleROI"/>
              <w:spacing w:before="120"/>
              <w:rPr>
                <w:lang w:val="fr-BE"/>
              </w:rPr>
            </w:pPr>
            <w:r>
              <w:rPr>
                <w:lang w:val="fr-BE"/>
              </w:rPr>
              <w:t>BC</w:t>
            </w:r>
          </w:p>
        </w:tc>
        <w:tc>
          <w:tcPr>
            <w:tcW w:w="0" w:type="auto"/>
            <w:tcBorders>
              <w:top w:val="single" w:sz="4" w:space="0" w:color="auto"/>
              <w:left w:val="single" w:sz="4" w:space="0" w:color="auto"/>
              <w:bottom w:val="single" w:sz="4" w:space="0" w:color="auto"/>
              <w:right w:val="single" w:sz="4" w:space="0" w:color="auto"/>
            </w:tcBorders>
            <w:hideMark/>
          </w:tcPr>
          <w:p>
            <w:pPr>
              <w:pStyle w:val="ArticleROI"/>
              <w:spacing w:before="120"/>
              <w:rPr>
                <w:lang w:val="fr-BE"/>
              </w:rPr>
            </w:pPr>
            <w:r>
              <w:rPr>
                <w:lang w:val="fr-BE"/>
              </w:rPr>
              <w:t>H</w:t>
            </w:r>
          </w:p>
        </w:tc>
        <w:tc>
          <w:tcPr>
            <w:tcW w:w="0" w:type="auto"/>
            <w:tcBorders>
              <w:top w:val="single" w:sz="4" w:space="0" w:color="auto"/>
              <w:left w:val="single" w:sz="4" w:space="0" w:color="auto"/>
              <w:bottom w:val="single" w:sz="4" w:space="0" w:color="auto"/>
              <w:right w:val="single" w:sz="4" w:space="0" w:color="auto"/>
            </w:tcBorders>
            <w:hideMark/>
          </w:tcPr>
          <w:p>
            <w:pPr>
              <w:pStyle w:val="ArticleROI"/>
              <w:spacing w:before="120"/>
              <w:rPr>
                <w:lang w:val="fr-BE"/>
              </w:rPr>
            </w:pPr>
            <w:r>
              <w:rPr>
                <w:lang w:val="fr-BE"/>
              </w:rPr>
              <w:t>Lg</w:t>
            </w:r>
          </w:p>
        </w:tc>
        <w:tc>
          <w:tcPr>
            <w:tcW w:w="0" w:type="auto"/>
            <w:tcBorders>
              <w:top w:val="single" w:sz="4" w:space="0" w:color="auto"/>
              <w:left w:val="single" w:sz="4" w:space="0" w:color="auto"/>
              <w:bottom w:val="single" w:sz="4" w:space="0" w:color="auto"/>
              <w:right w:val="single" w:sz="4" w:space="0" w:color="auto"/>
            </w:tcBorders>
            <w:hideMark/>
          </w:tcPr>
          <w:p>
            <w:pPr>
              <w:pStyle w:val="ArticleROI"/>
              <w:spacing w:before="120"/>
              <w:rPr>
                <w:lang w:val="fr-BE"/>
              </w:rPr>
            </w:pPr>
            <w:r>
              <w:rPr>
                <w:lang w:val="fr-BE"/>
              </w:rPr>
              <w:t>RVV</w:t>
            </w:r>
          </w:p>
        </w:tc>
        <w:tc>
          <w:tcPr>
            <w:tcW w:w="0" w:type="auto"/>
            <w:tcBorders>
              <w:top w:val="single" w:sz="4" w:space="0" w:color="auto"/>
              <w:left w:val="single" w:sz="4" w:space="0" w:color="auto"/>
              <w:bottom w:val="single" w:sz="4" w:space="0" w:color="auto"/>
              <w:right w:val="single" w:sz="4" w:space="0" w:color="auto"/>
            </w:tcBorders>
            <w:hideMark/>
          </w:tcPr>
          <w:p>
            <w:pPr>
              <w:pStyle w:val="ArticleROI"/>
              <w:spacing w:before="120"/>
              <w:rPr>
                <w:lang w:val="fr-BE"/>
              </w:rPr>
            </w:pPr>
            <w:r>
              <w:rPr>
                <w:lang w:val="fr-BE"/>
              </w:rPr>
              <w:t>Lxg</w:t>
            </w:r>
          </w:p>
        </w:tc>
        <w:tc>
          <w:tcPr>
            <w:tcW w:w="498" w:type="dxa"/>
            <w:tcBorders>
              <w:top w:val="single" w:sz="4" w:space="0" w:color="auto"/>
              <w:left w:val="single" w:sz="4" w:space="0" w:color="auto"/>
              <w:bottom w:val="single" w:sz="4" w:space="0" w:color="auto"/>
              <w:right w:val="single" w:sz="4" w:space="0" w:color="auto"/>
            </w:tcBorders>
            <w:hideMark/>
          </w:tcPr>
          <w:p>
            <w:pPr>
              <w:pStyle w:val="ArticleROI"/>
              <w:spacing w:before="120"/>
              <w:rPr>
                <w:lang w:val="fr-BE"/>
              </w:rPr>
            </w:pPr>
            <w:r>
              <w:rPr>
                <w:lang w:val="fr-BE"/>
              </w:rPr>
              <w:t>N</w:t>
            </w:r>
          </w:p>
        </w:tc>
        <w:tc>
          <w:tcPr>
            <w:tcW w:w="980" w:type="dxa"/>
            <w:tcBorders>
              <w:top w:val="single" w:sz="4" w:space="0" w:color="auto"/>
              <w:left w:val="single" w:sz="4" w:space="0" w:color="auto"/>
              <w:bottom w:val="single" w:sz="4" w:space="0" w:color="auto"/>
              <w:right w:val="single" w:sz="4" w:space="0" w:color="auto"/>
            </w:tcBorders>
            <w:hideMark/>
          </w:tcPr>
          <w:p>
            <w:pPr>
              <w:pStyle w:val="ArticleROI"/>
              <w:spacing w:before="120"/>
              <w:rPr>
                <w:lang w:val="fr-BE"/>
              </w:rPr>
            </w:pPr>
            <w:r>
              <w:rPr>
                <w:lang w:val="fr-BE"/>
              </w:rPr>
              <w:t>TOTAL</w:t>
            </w:r>
          </w:p>
        </w:tc>
      </w:tr>
      <w:tr>
        <w:trPr>
          <w:jc w:val="center"/>
        </w:trPr>
        <w:tc>
          <w:tcPr>
            <w:tcW w:w="0" w:type="auto"/>
            <w:tcBorders>
              <w:top w:val="single" w:sz="4" w:space="0" w:color="auto"/>
              <w:left w:val="single" w:sz="4" w:space="0" w:color="auto"/>
              <w:bottom w:val="single" w:sz="4" w:space="0" w:color="auto"/>
              <w:right w:val="single" w:sz="4" w:space="0" w:color="auto"/>
            </w:tcBorders>
            <w:hideMark/>
          </w:tcPr>
          <w:p>
            <w:pPr>
              <w:pStyle w:val="ArticleROI"/>
              <w:spacing w:before="120"/>
              <w:rPr>
                <w:lang w:val="fr-BE"/>
              </w:rPr>
            </w:pPr>
            <w:r>
              <w:rPr>
                <w:lang w:val="fr-BE"/>
              </w:rPr>
              <w:t>OUI</w:t>
            </w:r>
          </w:p>
        </w:tc>
        <w:tc>
          <w:tcPr>
            <w:tcW w:w="0" w:type="auto"/>
            <w:tcBorders>
              <w:top w:val="single" w:sz="4" w:space="0" w:color="auto"/>
              <w:left w:val="single" w:sz="4" w:space="0" w:color="auto"/>
              <w:bottom w:val="single" w:sz="4" w:space="0" w:color="auto"/>
              <w:right w:val="single" w:sz="4" w:space="0" w:color="auto"/>
            </w:tcBorders>
            <w:hideMark/>
          </w:tcPr>
          <w:p>
            <w:pPr>
              <w:pStyle w:val="ArticleROI"/>
              <w:spacing w:before="120"/>
              <w:rPr>
                <w:lang w:val="fr-BE"/>
              </w:rPr>
            </w:pPr>
            <w:r>
              <w:rPr>
                <w:lang w:val="fr-BE"/>
              </w:rPr>
              <w:t>2</w:t>
            </w:r>
          </w:p>
        </w:tc>
        <w:tc>
          <w:tcPr>
            <w:tcW w:w="0" w:type="auto"/>
            <w:tcBorders>
              <w:top w:val="single" w:sz="4" w:space="0" w:color="auto"/>
              <w:left w:val="single" w:sz="4" w:space="0" w:color="auto"/>
              <w:bottom w:val="single" w:sz="4" w:space="0" w:color="auto"/>
              <w:right w:val="single" w:sz="4" w:space="0" w:color="auto"/>
            </w:tcBorders>
            <w:hideMark/>
          </w:tcPr>
          <w:p>
            <w:pPr>
              <w:pStyle w:val="ArticleROI"/>
              <w:spacing w:before="120"/>
              <w:rPr>
                <w:lang w:val="fr-BE"/>
              </w:rPr>
            </w:pPr>
            <w:r>
              <w:rPr>
                <w:lang w:val="fr-BE"/>
              </w:rPr>
              <w:t>2</w:t>
            </w:r>
          </w:p>
        </w:tc>
        <w:tc>
          <w:tcPr>
            <w:tcW w:w="0" w:type="auto"/>
            <w:tcBorders>
              <w:top w:val="single" w:sz="4" w:space="0" w:color="auto"/>
              <w:left w:val="single" w:sz="4" w:space="0" w:color="auto"/>
              <w:bottom w:val="single" w:sz="4" w:space="0" w:color="auto"/>
              <w:right w:val="single" w:sz="4" w:space="0" w:color="auto"/>
            </w:tcBorders>
            <w:hideMark/>
          </w:tcPr>
          <w:p>
            <w:pPr>
              <w:pStyle w:val="ArticleROI"/>
              <w:spacing w:before="120"/>
              <w:rPr>
                <w:lang w:val="fr-BE"/>
              </w:rPr>
            </w:pPr>
            <w:r>
              <w:rPr>
                <w:lang w:val="fr-BE"/>
              </w:rPr>
              <w:t>6</w:t>
            </w:r>
          </w:p>
        </w:tc>
        <w:tc>
          <w:tcPr>
            <w:tcW w:w="0" w:type="auto"/>
            <w:tcBorders>
              <w:top w:val="single" w:sz="4" w:space="0" w:color="auto"/>
              <w:left w:val="single" w:sz="4" w:space="0" w:color="auto"/>
              <w:bottom w:val="single" w:sz="4" w:space="0" w:color="auto"/>
              <w:right w:val="single" w:sz="4" w:space="0" w:color="auto"/>
            </w:tcBorders>
            <w:hideMark/>
          </w:tcPr>
          <w:p>
            <w:pPr>
              <w:pStyle w:val="ArticleROI"/>
              <w:spacing w:before="120"/>
              <w:rPr>
                <w:lang w:val="fr-BE"/>
              </w:rPr>
            </w:pPr>
            <w:r>
              <w:rPr>
                <w:lang w:val="fr-BE"/>
              </w:rPr>
              <w:t>6</w:t>
            </w:r>
          </w:p>
        </w:tc>
        <w:tc>
          <w:tcPr>
            <w:tcW w:w="0" w:type="auto"/>
            <w:tcBorders>
              <w:top w:val="single" w:sz="4" w:space="0" w:color="auto"/>
              <w:left w:val="single" w:sz="4" w:space="0" w:color="auto"/>
              <w:bottom w:val="single" w:sz="4" w:space="0" w:color="auto"/>
              <w:right w:val="single" w:sz="4" w:space="0" w:color="auto"/>
            </w:tcBorders>
            <w:hideMark/>
          </w:tcPr>
          <w:p>
            <w:pPr>
              <w:pStyle w:val="ArticleROI"/>
              <w:spacing w:before="120"/>
              <w:rPr>
                <w:lang w:val="fr-BE"/>
              </w:rPr>
            </w:pPr>
            <w:r>
              <w:rPr>
                <w:lang w:val="fr-BE"/>
              </w:rPr>
              <w:t>2</w:t>
            </w:r>
          </w:p>
        </w:tc>
        <w:tc>
          <w:tcPr>
            <w:tcW w:w="0" w:type="auto"/>
            <w:tcBorders>
              <w:top w:val="single" w:sz="4" w:space="0" w:color="auto"/>
              <w:left w:val="single" w:sz="4" w:space="0" w:color="auto"/>
              <w:bottom w:val="single" w:sz="4" w:space="0" w:color="auto"/>
              <w:right w:val="single" w:sz="4" w:space="0" w:color="auto"/>
            </w:tcBorders>
            <w:hideMark/>
          </w:tcPr>
          <w:p>
            <w:pPr>
              <w:pStyle w:val="ArticleROI"/>
              <w:spacing w:before="120"/>
              <w:rPr>
                <w:lang w:val="fr-BE"/>
              </w:rPr>
            </w:pPr>
            <w:r>
              <w:rPr>
                <w:lang w:val="fr-BE"/>
              </w:rPr>
              <w:t>6</w:t>
            </w:r>
          </w:p>
        </w:tc>
        <w:tc>
          <w:tcPr>
            <w:tcW w:w="498" w:type="dxa"/>
            <w:tcBorders>
              <w:top w:val="single" w:sz="4" w:space="0" w:color="auto"/>
              <w:left w:val="single" w:sz="4" w:space="0" w:color="auto"/>
              <w:bottom w:val="single" w:sz="4" w:space="0" w:color="auto"/>
              <w:right w:val="single" w:sz="4" w:space="0" w:color="auto"/>
            </w:tcBorders>
            <w:hideMark/>
          </w:tcPr>
          <w:p>
            <w:pPr>
              <w:pStyle w:val="ArticleROI"/>
              <w:spacing w:before="120"/>
              <w:rPr>
                <w:lang w:val="fr-BE"/>
              </w:rPr>
            </w:pPr>
            <w:r>
              <w:rPr>
                <w:lang w:val="fr-BE"/>
              </w:rPr>
              <w:t>6</w:t>
            </w:r>
          </w:p>
        </w:tc>
        <w:tc>
          <w:tcPr>
            <w:tcW w:w="980" w:type="dxa"/>
            <w:tcBorders>
              <w:top w:val="single" w:sz="4" w:space="0" w:color="auto"/>
              <w:left w:val="single" w:sz="4" w:space="0" w:color="auto"/>
              <w:bottom w:val="single" w:sz="4" w:space="0" w:color="auto"/>
              <w:right w:val="single" w:sz="4" w:space="0" w:color="auto"/>
            </w:tcBorders>
            <w:hideMark/>
          </w:tcPr>
          <w:p>
            <w:pPr>
              <w:pStyle w:val="ArticleROI"/>
              <w:spacing w:before="120"/>
              <w:rPr>
                <w:lang w:val="fr-BE"/>
              </w:rPr>
            </w:pPr>
            <w:r>
              <w:rPr>
                <w:lang w:val="fr-BE"/>
              </w:rPr>
              <w:t>30</w:t>
            </w:r>
          </w:p>
        </w:tc>
      </w:tr>
      <w:tr>
        <w:trPr>
          <w:jc w:val="center"/>
        </w:trPr>
        <w:tc>
          <w:tcPr>
            <w:tcW w:w="0" w:type="auto"/>
            <w:tcBorders>
              <w:top w:val="single" w:sz="4" w:space="0" w:color="auto"/>
              <w:left w:val="single" w:sz="4" w:space="0" w:color="auto"/>
              <w:bottom w:val="single" w:sz="4" w:space="0" w:color="auto"/>
              <w:right w:val="single" w:sz="4" w:space="0" w:color="auto"/>
            </w:tcBorders>
            <w:hideMark/>
          </w:tcPr>
          <w:p>
            <w:pPr>
              <w:pStyle w:val="ArticleROI"/>
              <w:spacing w:before="120"/>
              <w:rPr>
                <w:lang w:val="fr-BE"/>
              </w:rPr>
            </w:pPr>
            <w:r>
              <w:rPr>
                <w:lang w:val="fr-BE"/>
              </w:rPr>
              <w:t>NON</w:t>
            </w:r>
          </w:p>
        </w:tc>
        <w:tc>
          <w:tcPr>
            <w:tcW w:w="0" w:type="auto"/>
            <w:tcBorders>
              <w:top w:val="single" w:sz="4" w:space="0" w:color="auto"/>
              <w:left w:val="single" w:sz="4" w:space="0" w:color="auto"/>
              <w:bottom w:val="single" w:sz="4" w:space="0" w:color="auto"/>
              <w:right w:val="single" w:sz="4" w:space="0" w:color="auto"/>
            </w:tcBorders>
          </w:tcPr>
          <w:p>
            <w:pPr>
              <w:pStyle w:val="ArticleROI"/>
              <w:spacing w:before="120"/>
              <w:rPr>
                <w:lang w:val="fr-BE"/>
              </w:rPr>
            </w:pPr>
            <w:r>
              <w:rPr>
                <w:lang w:val="fr-BE"/>
              </w:rPr>
              <w:t>2</w:t>
            </w:r>
          </w:p>
        </w:tc>
        <w:tc>
          <w:tcPr>
            <w:tcW w:w="0" w:type="auto"/>
            <w:tcBorders>
              <w:top w:val="single" w:sz="4" w:space="0" w:color="auto"/>
              <w:left w:val="single" w:sz="4" w:space="0" w:color="auto"/>
              <w:bottom w:val="single" w:sz="4" w:space="0" w:color="auto"/>
              <w:right w:val="single" w:sz="4" w:space="0" w:color="auto"/>
            </w:tcBorders>
          </w:tcPr>
          <w:p>
            <w:pPr>
              <w:pStyle w:val="ArticleROI"/>
              <w:spacing w:before="120"/>
              <w:rPr>
                <w:lang w:val="fr-BE"/>
              </w:rPr>
            </w:pPr>
            <w:r>
              <w:rPr>
                <w:lang w:val="fr-BE"/>
              </w:rPr>
              <w:t>2</w:t>
            </w:r>
          </w:p>
        </w:tc>
        <w:tc>
          <w:tcPr>
            <w:tcW w:w="0" w:type="auto"/>
            <w:tcBorders>
              <w:top w:val="single" w:sz="4" w:space="0" w:color="auto"/>
              <w:left w:val="single" w:sz="4" w:space="0" w:color="auto"/>
              <w:bottom w:val="single" w:sz="4" w:space="0" w:color="auto"/>
              <w:right w:val="single" w:sz="4" w:space="0" w:color="auto"/>
            </w:tcBorders>
          </w:tcPr>
          <w:p>
            <w:pPr>
              <w:pStyle w:val="ArticleROI"/>
              <w:spacing w:before="120"/>
              <w:rPr>
                <w:lang w:val="fr-BE"/>
              </w:rPr>
            </w:pPr>
          </w:p>
        </w:tc>
        <w:tc>
          <w:tcPr>
            <w:tcW w:w="0" w:type="auto"/>
            <w:tcBorders>
              <w:top w:val="single" w:sz="4" w:space="0" w:color="auto"/>
              <w:left w:val="single" w:sz="4" w:space="0" w:color="auto"/>
              <w:bottom w:val="single" w:sz="4" w:space="0" w:color="auto"/>
              <w:right w:val="single" w:sz="4" w:space="0" w:color="auto"/>
            </w:tcBorders>
          </w:tcPr>
          <w:p>
            <w:pPr>
              <w:pStyle w:val="ArticleROI"/>
              <w:spacing w:before="120"/>
              <w:rPr>
                <w:lang w:val="fr-BE"/>
              </w:rPr>
            </w:pPr>
          </w:p>
        </w:tc>
        <w:tc>
          <w:tcPr>
            <w:tcW w:w="0" w:type="auto"/>
            <w:tcBorders>
              <w:top w:val="single" w:sz="4" w:space="0" w:color="auto"/>
              <w:left w:val="single" w:sz="4" w:space="0" w:color="auto"/>
              <w:bottom w:val="single" w:sz="4" w:space="0" w:color="auto"/>
              <w:right w:val="single" w:sz="4" w:space="0" w:color="auto"/>
            </w:tcBorders>
          </w:tcPr>
          <w:p>
            <w:pPr>
              <w:pStyle w:val="ArticleROI"/>
              <w:spacing w:before="120"/>
              <w:rPr>
                <w:lang w:val="fr-BE"/>
              </w:rPr>
            </w:pPr>
          </w:p>
        </w:tc>
        <w:tc>
          <w:tcPr>
            <w:tcW w:w="0" w:type="auto"/>
            <w:tcBorders>
              <w:top w:val="single" w:sz="4" w:space="0" w:color="auto"/>
              <w:left w:val="single" w:sz="4" w:space="0" w:color="auto"/>
              <w:bottom w:val="single" w:sz="4" w:space="0" w:color="auto"/>
              <w:right w:val="single" w:sz="4" w:space="0" w:color="auto"/>
            </w:tcBorders>
          </w:tcPr>
          <w:p>
            <w:pPr>
              <w:pStyle w:val="ArticleROI"/>
              <w:spacing w:before="120"/>
              <w:rPr>
                <w:lang w:val="fr-BE"/>
              </w:rPr>
            </w:pPr>
          </w:p>
        </w:tc>
        <w:tc>
          <w:tcPr>
            <w:tcW w:w="498" w:type="dxa"/>
            <w:tcBorders>
              <w:top w:val="single" w:sz="4" w:space="0" w:color="auto"/>
              <w:left w:val="single" w:sz="4" w:space="0" w:color="auto"/>
              <w:bottom w:val="single" w:sz="4" w:space="0" w:color="auto"/>
              <w:right w:val="single" w:sz="4" w:space="0" w:color="auto"/>
            </w:tcBorders>
          </w:tcPr>
          <w:p>
            <w:pPr>
              <w:pStyle w:val="ArticleROI"/>
              <w:spacing w:before="120"/>
              <w:rPr>
                <w:lang w:val="fr-BE"/>
              </w:rPr>
            </w:pPr>
          </w:p>
        </w:tc>
        <w:tc>
          <w:tcPr>
            <w:tcW w:w="980" w:type="dxa"/>
            <w:tcBorders>
              <w:top w:val="single" w:sz="4" w:space="0" w:color="auto"/>
              <w:left w:val="single" w:sz="4" w:space="0" w:color="auto"/>
              <w:bottom w:val="single" w:sz="4" w:space="0" w:color="auto"/>
              <w:right w:val="single" w:sz="4" w:space="0" w:color="auto"/>
            </w:tcBorders>
          </w:tcPr>
          <w:p>
            <w:pPr>
              <w:pStyle w:val="ArticleROI"/>
              <w:spacing w:before="120"/>
              <w:rPr>
                <w:lang w:val="fr-BE"/>
              </w:rPr>
            </w:pPr>
            <w:r>
              <w:rPr>
                <w:lang w:val="fr-BE"/>
              </w:rPr>
              <w:t>4</w:t>
            </w:r>
          </w:p>
        </w:tc>
      </w:tr>
    </w:tbl>
    <w:p>
      <w:pPr>
        <w:rPr>
          <w:rFonts w:asciiTheme="minorHAnsi" w:hAnsiTheme="minorHAnsi" w:cs="Arial"/>
          <w:b/>
          <w:sz w:val="16"/>
          <w:szCs w:val="16"/>
          <w:u w:val="single"/>
        </w:rPr>
      </w:pPr>
      <w:r>
        <w:rPr>
          <w:rFonts w:asciiTheme="minorHAnsi" w:hAnsiTheme="minorHAnsi" w:cs="Arial"/>
          <w:b/>
          <w:sz w:val="16"/>
          <w:szCs w:val="16"/>
          <w:u w:val="single"/>
        </w:rPr>
        <w:t xml:space="preserve">Motivation : </w:t>
      </w:r>
      <w:r>
        <w:rPr>
          <w:rFonts w:asciiTheme="minorHAnsi" w:hAnsiTheme="minorHAnsi" w:cs="Arial"/>
          <w:sz w:val="16"/>
          <w:szCs w:val="16"/>
        </w:rPr>
        <w:t xml:space="preserve">Clarté dans la facturation </w:t>
      </w:r>
    </w:p>
    <w:p>
      <w:pPr>
        <w:tabs>
          <w:tab w:val="left" w:pos="-1440"/>
          <w:tab w:val="left" w:pos="-720"/>
          <w:tab w:val="left" w:pos="0"/>
          <w:tab w:val="left" w:pos="284"/>
          <w:tab w:val="left" w:pos="481"/>
          <w:tab w:val="left" w:pos="720"/>
          <w:tab w:val="left" w:pos="1380"/>
          <w:tab w:val="left" w:pos="2160"/>
          <w:tab w:val="left" w:pos="2880"/>
          <w:tab w:val="left" w:pos="3600"/>
          <w:tab w:val="left" w:pos="4320"/>
          <w:tab w:val="left" w:pos="5040"/>
          <w:tab w:val="left" w:pos="5760"/>
          <w:tab w:val="left" w:pos="6480"/>
          <w:tab w:val="left" w:pos="7200"/>
          <w:tab w:val="left" w:pos="7920"/>
          <w:tab w:val="left" w:pos="8640"/>
        </w:tabs>
        <w:rPr>
          <w:rFonts w:asciiTheme="minorHAnsi" w:hAnsiTheme="minorHAnsi" w:cs="Arial"/>
          <w:b/>
          <w:sz w:val="16"/>
          <w:szCs w:val="16"/>
          <w:u w:val="single"/>
        </w:rPr>
      </w:pPr>
      <w:r>
        <w:rPr>
          <w:rFonts w:asciiTheme="minorHAnsi" w:hAnsiTheme="minorHAnsi" w:cs="Arial"/>
          <w:b/>
          <w:sz w:val="16"/>
          <w:szCs w:val="16"/>
          <w:u w:val="single"/>
        </w:rPr>
        <w:t>Modification proposée :</w:t>
      </w:r>
    </w:p>
    <w:p>
      <w:pPr>
        <w:numPr>
          <w:ilvl w:val="0"/>
          <w:numId w:val="36"/>
        </w:numPr>
        <w:tabs>
          <w:tab w:val="left" w:pos="-1440"/>
          <w:tab w:val="left" w:pos="-720"/>
          <w:tab w:val="left" w:pos="0"/>
          <w:tab w:val="left" w:pos="284"/>
          <w:tab w:val="left" w:pos="481"/>
          <w:tab w:val="left" w:pos="1058"/>
          <w:tab w:val="left" w:pos="1380"/>
          <w:tab w:val="left" w:pos="2160"/>
          <w:tab w:val="left" w:pos="2880"/>
          <w:tab w:val="left" w:pos="3600"/>
          <w:tab w:val="left" w:pos="4320"/>
          <w:tab w:val="left" w:pos="5040"/>
          <w:tab w:val="left" w:pos="5760"/>
          <w:tab w:val="left" w:pos="6480"/>
          <w:tab w:val="left" w:pos="7200"/>
          <w:tab w:val="left" w:pos="7920"/>
          <w:tab w:val="left" w:pos="8640"/>
        </w:tabs>
        <w:contextualSpacing/>
        <w:rPr>
          <w:rFonts w:asciiTheme="minorHAnsi" w:hAnsiTheme="minorHAnsi" w:cstheme="minorHAnsi"/>
          <w:sz w:val="16"/>
          <w:szCs w:val="16"/>
        </w:rPr>
      </w:pPr>
      <w:r>
        <w:rPr>
          <w:rFonts w:asciiTheme="minorHAnsi" w:hAnsiTheme="minorHAnsi" w:cstheme="minorHAnsi"/>
          <w:sz w:val="16"/>
          <w:szCs w:val="16"/>
        </w:rPr>
        <w:t>Dans toute compétition organisée par VB, l’association et les entités, tout coach et tout coach-adjoint doit être détenteur d’une carte de coach délivrée par l’association et validée pour la saison en cours.</w:t>
      </w:r>
    </w:p>
    <w:p>
      <w:pPr>
        <w:numPr>
          <w:ilvl w:val="0"/>
          <w:numId w:val="36"/>
        </w:numPr>
        <w:tabs>
          <w:tab w:val="left" w:pos="-1440"/>
          <w:tab w:val="left" w:pos="-720"/>
          <w:tab w:val="left" w:pos="0"/>
          <w:tab w:val="left" w:pos="284"/>
          <w:tab w:val="left" w:pos="481"/>
          <w:tab w:val="left" w:pos="1058"/>
          <w:tab w:val="left" w:pos="1380"/>
          <w:tab w:val="left" w:pos="2160"/>
          <w:tab w:val="left" w:pos="2880"/>
          <w:tab w:val="left" w:pos="3600"/>
          <w:tab w:val="left" w:pos="4320"/>
          <w:tab w:val="left" w:pos="5040"/>
          <w:tab w:val="left" w:pos="5760"/>
          <w:tab w:val="left" w:pos="6480"/>
          <w:tab w:val="left" w:pos="7200"/>
          <w:tab w:val="left" w:pos="7920"/>
          <w:tab w:val="left" w:pos="8640"/>
        </w:tabs>
        <w:contextualSpacing/>
        <w:rPr>
          <w:rFonts w:asciiTheme="minorHAnsi" w:hAnsiTheme="minorHAnsi" w:cstheme="minorHAnsi"/>
          <w:sz w:val="16"/>
          <w:szCs w:val="16"/>
        </w:rPr>
      </w:pPr>
      <w:r>
        <w:rPr>
          <w:rFonts w:asciiTheme="minorHAnsi" w:hAnsiTheme="minorHAnsi" w:cstheme="minorHAnsi"/>
          <w:sz w:val="16"/>
          <w:szCs w:val="16"/>
        </w:rPr>
        <w:t>Toute carte de coach :</w:t>
      </w:r>
    </w:p>
    <w:p>
      <w:pPr>
        <w:numPr>
          <w:ilvl w:val="0"/>
          <w:numId w:val="4"/>
        </w:numPr>
        <w:tabs>
          <w:tab w:val="clear" w:pos="360"/>
          <w:tab w:val="left" w:pos="-1440"/>
          <w:tab w:val="left" w:pos="-720"/>
          <w:tab w:val="left" w:pos="0"/>
          <w:tab w:val="left" w:pos="284"/>
          <w:tab w:val="left" w:pos="481"/>
          <w:tab w:val="left" w:pos="720"/>
          <w:tab w:val="num" w:pos="1080"/>
          <w:tab w:val="left" w:pos="1380"/>
          <w:tab w:val="left" w:pos="2160"/>
          <w:tab w:val="left" w:pos="2880"/>
          <w:tab w:val="left" w:pos="3600"/>
          <w:tab w:val="left" w:pos="4320"/>
          <w:tab w:val="left" w:pos="5040"/>
          <w:tab w:val="left" w:pos="5760"/>
          <w:tab w:val="left" w:pos="6480"/>
          <w:tab w:val="left" w:pos="7200"/>
          <w:tab w:val="left" w:pos="7920"/>
          <w:tab w:val="left" w:pos="8640"/>
        </w:tabs>
        <w:ind w:left="1080"/>
        <w:rPr>
          <w:rFonts w:asciiTheme="minorHAnsi" w:hAnsiTheme="minorHAnsi" w:cstheme="minorHAnsi"/>
          <w:sz w:val="16"/>
          <w:szCs w:val="16"/>
        </w:rPr>
      </w:pPr>
      <w:r>
        <w:rPr>
          <w:rFonts w:asciiTheme="minorHAnsi" w:hAnsiTheme="minorHAnsi" w:cstheme="minorHAnsi"/>
          <w:sz w:val="16"/>
          <w:szCs w:val="16"/>
        </w:rPr>
        <w:t>n’est valable que pour une saison ;</w:t>
      </w:r>
    </w:p>
    <w:p>
      <w:pPr>
        <w:numPr>
          <w:ilvl w:val="0"/>
          <w:numId w:val="4"/>
        </w:numPr>
        <w:tabs>
          <w:tab w:val="clear" w:pos="360"/>
          <w:tab w:val="left" w:pos="-1440"/>
          <w:tab w:val="left" w:pos="-720"/>
          <w:tab w:val="left" w:pos="0"/>
          <w:tab w:val="left" w:pos="284"/>
          <w:tab w:val="left" w:pos="481"/>
          <w:tab w:val="left" w:pos="720"/>
          <w:tab w:val="num" w:pos="1080"/>
          <w:tab w:val="left" w:pos="1380"/>
          <w:tab w:val="left" w:pos="2160"/>
          <w:tab w:val="left" w:pos="2880"/>
          <w:tab w:val="left" w:pos="3600"/>
          <w:tab w:val="left" w:pos="4320"/>
          <w:tab w:val="left" w:pos="5040"/>
          <w:tab w:val="left" w:pos="5760"/>
          <w:tab w:val="left" w:pos="6480"/>
          <w:tab w:val="left" w:pos="7200"/>
          <w:tab w:val="left" w:pos="7920"/>
          <w:tab w:val="left" w:pos="8640"/>
        </w:tabs>
        <w:ind w:left="1080"/>
        <w:rPr>
          <w:rFonts w:asciiTheme="minorHAnsi" w:hAnsiTheme="minorHAnsi" w:cstheme="minorHAnsi"/>
          <w:sz w:val="16"/>
          <w:szCs w:val="16"/>
        </w:rPr>
      </w:pPr>
      <w:r>
        <w:rPr>
          <w:rFonts w:asciiTheme="minorHAnsi" w:hAnsiTheme="minorHAnsi" w:cstheme="minorHAnsi"/>
          <w:sz w:val="16"/>
          <w:szCs w:val="16"/>
        </w:rPr>
        <w:t xml:space="preserve">est délivrée par l’association après que l’affilié ait introduit une demande sur le formulaire adéquat en joignant une photo et la preuve du paiement des frais inhérents dépendant </w:t>
      </w:r>
      <w:r>
        <w:rPr>
          <w:rFonts w:asciiTheme="minorHAnsi" w:hAnsiTheme="minorHAnsi" w:cstheme="minorHAnsi"/>
          <w:strike/>
          <w:color w:val="FF0000"/>
          <w:sz w:val="16"/>
          <w:szCs w:val="16"/>
        </w:rPr>
        <w:t>du niveau de compétition le plus élevé auquel le coach officie</w:t>
      </w:r>
      <w:r>
        <w:rPr>
          <w:rFonts w:asciiTheme="minorHAnsi" w:hAnsiTheme="minorHAnsi" w:cstheme="minorHAnsi"/>
          <w:sz w:val="16"/>
          <w:szCs w:val="16"/>
        </w:rPr>
        <w:t> </w:t>
      </w:r>
      <w:r>
        <w:rPr>
          <w:rFonts w:asciiTheme="minorHAnsi" w:hAnsiTheme="minorHAnsi" w:cstheme="minorHAnsi"/>
          <w:color w:val="FF0000"/>
          <w:sz w:val="16"/>
          <w:szCs w:val="16"/>
        </w:rPr>
        <w:t>de la carte dont peut bénéficier le coach</w:t>
      </w:r>
    </w:p>
    <w:p>
      <w:pPr>
        <w:numPr>
          <w:ilvl w:val="0"/>
          <w:numId w:val="4"/>
        </w:numPr>
        <w:tabs>
          <w:tab w:val="clear" w:pos="360"/>
          <w:tab w:val="left" w:pos="-1440"/>
          <w:tab w:val="left" w:pos="-720"/>
          <w:tab w:val="left" w:pos="0"/>
          <w:tab w:val="left" w:pos="284"/>
          <w:tab w:val="left" w:pos="481"/>
          <w:tab w:val="left" w:pos="720"/>
          <w:tab w:val="num" w:pos="1080"/>
          <w:tab w:val="left" w:pos="1380"/>
          <w:tab w:val="left" w:pos="2160"/>
          <w:tab w:val="left" w:pos="2880"/>
          <w:tab w:val="left" w:pos="3600"/>
          <w:tab w:val="left" w:pos="4320"/>
          <w:tab w:val="left" w:pos="5040"/>
          <w:tab w:val="left" w:pos="5760"/>
          <w:tab w:val="left" w:pos="6480"/>
          <w:tab w:val="left" w:pos="7200"/>
          <w:tab w:val="left" w:pos="7920"/>
          <w:tab w:val="left" w:pos="8640"/>
        </w:tabs>
        <w:ind w:left="1080"/>
        <w:rPr>
          <w:rFonts w:asciiTheme="minorHAnsi" w:hAnsiTheme="minorHAnsi" w:cstheme="minorHAnsi"/>
          <w:sz w:val="16"/>
          <w:szCs w:val="16"/>
        </w:rPr>
      </w:pPr>
      <w:r>
        <w:rPr>
          <w:rFonts w:asciiTheme="minorHAnsi" w:hAnsiTheme="minorHAnsi" w:cstheme="minorHAnsi"/>
          <w:sz w:val="16"/>
          <w:szCs w:val="16"/>
        </w:rPr>
        <w:t>est individuelle et non liée à un club ;</w:t>
      </w:r>
    </w:p>
    <w:p>
      <w:pPr>
        <w:pStyle w:val="ArticleROI"/>
        <w:spacing w:before="120"/>
      </w:pPr>
      <w:r>
        <w:t>Article 350 : Montant des cotisations</w:t>
      </w:r>
      <w:bookmarkEnd w:id="11"/>
    </w:p>
    <w:tbl>
      <w:tblPr>
        <w:tblStyle w:val="Grilledutableau"/>
        <w:tblW w:w="0" w:type="auto"/>
        <w:jc w:val="center"/>
        <w:tblLook w:val="04A0" w:firstRow="1" w:lastRow="0" w:firstColumn="1" w:lastColumn="0" w:noHBand="0" w:noVBand="1"/>
      </w:tblPr>
      <w:tblGrid>
        <w:gridCol w:w="674"/>
        <w:gridCol w:w="584"/>
        <w:gridCol w:w="491"/>
        <w:gridCol w:w="385"/>
        <w:gridCol w:w="454"/>
        <w:gridCol w:w="654"/>
        <w:gridCol w:w="584"/>
        <w:gridCol w:w="498"/>
        <w:gridCol w:w="980"/>
      </w:tblGrid>
      <w:tr>
        <w:trPr>
          <w:jc w:val="center"/>
        </w:trPr>
        <w:tc>
          <w:tcPr>
            <w:tcW w:w="0" w:type="auto"/>
            <w:tcBorders>
              <w:top w:val="single" w:sz="4" w:space="0" w:color="auto"/>
              <w:left w:val="single" w:sz="4" w:space="0" w:color="auto"/>
              <w:bottom w:val="single" w:sz="4" w:space="0" w:color="auto"/>
              <w:right w:val="single" w:sz="4" w:space="0" w:color="auto"/>
            </w:tcBorders>
          </w:tcPr>
          <w:p>
            <w:pPr>
              <w:pStyle w:val="ArticleROI"/>
              <w:spacing w:before="120"/>
              <w:rPr>
                <w:lang w:val="fr-BE"/>
              </w:rPr>
            </w:pPr>
          </w:p>
        </w:tc>
        <w:tc>
          <w:tcPr>
            <w:tcW w:w="0" w:type="auto"/>
            <w:tcBorders>
              <w:top w:val="single" w:sz="4" w:space="0" w:color="auto"/>
              <w:left w:val="single" w:sz="4" w:space="0" w:color="auto"/>
              <w:bottom w:val="single" w:sz="4" w:space="0" w:color="auto"/>
              <w:right w:val="single" w:sz="4" w:space="0" w:color="auto"/>
            </w:tcBorders>
            <w:hideMark/>
          </w:tcPr>
          <w:p>
            <w:pPr>
              <w:pStyle w:val="ArticleROI"/>
              <w:spacing w:before="120"/>
              <w:rPr>
                <w:lang w:val="fr-BE"/>
              </w:rPr>
            </w:pPr>
            <w:r>
              <w:rPr>
                <w:lang w:val="fr-BE"/>
              </w:rPr>
              <w:t>BW</w:t>
            </w:r>
          </w:p>
        </w:tc>
        <w:tc>
          <w:tcPr>
            <w:tcW w:w="0" w:type="auto"/>
            <w:tcBorders>
              <w:top w:val="single" w:sz="4" w:space="0" w:color="auto"/>
              <w:left w:val="single" w:sz="4" w:space="0" w:color="auto"/>
              <w:bottom w:val="single" w:sz="4" w:space="0" w:color="auto"/>
              <w:right w:val="single" w:sz="4" w:space="0" w:color="auto"/>
            </w:tcBorders>
            <w:hideMark/>
          </w:tcPr>
          <w:p>
            <w:pPr>
              <w:pStyle w:val="ArticleROI"/>
              <w:spacing w:before="120"/>
              <w:rPr>
                <w:lang w:val="fr-BE"/>
              </w:rPr>
            </w:pPr>
            <w:r>
              <w:rPr>
                <w:lang w:val="fr-BE"/>
              </w:rPr>
              <w:t>BC</w:t>
            </w:r>
          </w:p>
        </w:tc>
        <w:tc>
          <w:tcPr>
            <w:tcW w:w="0" w:type="auto"/>
            <w:tcBorders>
              <w:top w:val="single" w:sz="4" w:space="0" w:color="auto"/>
              <w:left w:val="single" w:sz="4" w:space="0" w:color="auto"/>
              <w:bottom w:val="single" w:sz="4" w:space="0" w:color="auto"/>
              <w:right w:val="single" w:sz="4" w:space="0" w:color="auto"/>
            </w:tcBorders>
            <w:hideMark/>
          </w:tcPr>
          <w:p>
            <w:pPr>
              <w:pStyle w:val="ArticleROI"/>
              <w:spacing w:before="120"/>
              <w:rPr>
                <w:lang w:val="fr-BE"/>
              </w:rPr>
            </w:pPr>
            <w:r>
              <w:rPr>
                <w:lang w:val="fr-BE"/>
              </w:rPr>
              <w:t>H</w:t>
            </w:r>
          </w:p>
        </w:tc>
        <w:tc>
          <w:tcPr>
            <w:tcW w:w="0" w:type="auto"/>
            <w:tcBorders>
              <w:top w:val="single" w:sz="4" w:space="0" w:color="auto"/>
              <w:left w:val="single" w:sz="4" w:space="0" w:color="auto"/>
              <w:bottom w:val="single" w:sz="4" w:space="0" w:color="auto"/>
              <w:right w:val="single" w:sz="4" w:space="0" w:color="auto"/>
            </w:tcBorders>
            <w:hideMark/>
          </w:tcPr>
          <w:p>
            <w:pPr>
              <w:pStyle w:val="ArticleROI"/>
              <w:spacing w:before="120"/>
              <w:rPr>
                <w:lang w:val="fr-BE"/>
              </w:rPr>
            </w:pPr>
            <w:r>
              <w:rPr>
                <w:lang w:val="fr-BE"/>
              </w:rPr>
              <w:t>Lg</w:t>
            </w:r>
          </w:p>
        </w:tc>
        <w:tc>
          <w:tcPr>
            <w:tcW w:w="0" w:type="auto"/>
            <w:tcBorders>
              <w:top w:val="single" w:sz="4" w:space="0" w:color="auto"/>
              <w:left w:val="single" w:sz="4" w:space="0" w:color="auto"/>
              <w:bottom w:val="single" w:sz="4" w:space="0" w:color="auto"/>
              <w:right w:val="single" w:sz="4" w:space="0" w:color="auto"/>
            </w:tcBorders>
            <w:hideMark/>
          </w:tcPr>
          <w:p>
            <w:pPr>
              <w:pStyle w:val="ArticleROI"/>
              <w:spacing w:before="120"/>
              <w:rPr>
                <w:lang w:val="fr-BE"/>
              </w:rPr>
            </w:pPr>
            <w:r>
              <w:rPr>
                <w:lang w:val="fr-BE"/>
              </w:rPr>
              <w:t>RVV</w:t>
            </w:r>
          </w:p>
        </w:tc>
        <w:tc>
          <w:tcPr>
            <w:tcW w:w="0" w:type="auto"/>
            <w:tcBorders>
              <w:top w:val="single" w:sz="4" w:space="0" w:color="auto"/>
              <w:left w:val="single" w:sz="4" w:space="0" w:color="auto"/>
              <w:bottom w:val="single" w:sz="4" w:space="0" w:color="auto"/>
              <w:right w:val="single" w:sz="4" w:space="0" w:color="auto"/>
            </w:tcBorders>
            <w:hideMark/>
          </w:tcPr>
          <w:p>
            <w:pPr>
              <w:pStyle w:val="ArticleROI"/>
              <w:spacing w:before="120"/>
              <w:rPr>
                <w:lang w:val="fr-BE"/>
              </w:rPr>
            </w:pPr>
            <w:r>
              <w:rPr>
                <w:lang w:val="fr-BE"/>
              </w:rPr>
              <w:t>Lxg</w:t>
            </w:r>
          </w:p>
        </w:tc>
        <w:tc>
          <w:tcPr>
            <w:tcW w:w="498" w:type="dxa"/>
            <w:tcBorders>
              <w:top w:val="single" w:sz="4" w:space="0" w:color="auto"/>
              <w:left w:val="single" w:sz="4" w:space="0" w:color="auto"/>
              <w:bottom w:val="single" w:sz="4" w:space="0" w:color="auto"/>
              <w:right w:val="single" w:sz="4" w:space="0" w:color="auto"/>
            </w:tcBorders>
            <w:hideMark/>
          </w:tcPr>
          <w:p>
            <w:pPr>
              <w:pStyle w:val="ArticleROI"/>
              <w:spacing w:before="120"/>
              <w:rPr>
                <w:lang w:val="fr-BE"/>
              </w:rPr>
            </w:pPr>
            <w:r>
              <w:rPr>
                <w:lang w:val="fr-BE"/>
              </w:rPr>
              <w:t>N</w:t>
            </w:r>
          </w:p>
        </w:tc>
        <w:tc>
          <w:tcPr>
            <w:tcW w:w="980" w:type="dxa"/>
            <w:tcBorders>
              <w:top w:val="single" w:sz="4" w:space="0" w:color="auto"/>
              <w:left w:val="single" w:sz="4" w:space="0" w:color="auto"/>
              <w:bottom w:val="single" w:sz="4" w:space="0" w:color="auto"/>
              <w:right w:val="single" w:sz="4" w:space="0" w:color="auto"/>
            </w:tcBorders>
            <w:hideMark/>
          </w:tcPr>
          <w:p>
            <w:pPr>
              <w:pStyle w:val="ArticleROI"/>
              <w:spacing w:before="120"/>
              <w:rPr>
                <w:lang w:val="fr-BE"/>
              </w:rPr>
            </w:pPr>
            <w:r>
              <w:rPr>
                <w:lang w:val="fr-BE"/>
              </w:rPr>
              <w:t>TOTAL</w:t>
            </w:r>
          </w:p>
        </w:tc>
      </w:tr>
      <w:tr>
        <w:trPr>
          <w:jc w:val="center"/>
        </w:trPr>
        <w:tc>
          <w:tcPr>
            <w:tcW w:w="0" w:type="auto"/>
            <w:tcBorders>
              <w:top w:val="single" w:sz="4" w:space="0" w:color="auto"/>
              <w:left w:val="single" w:sz="4" w:space="0" w:color="auto"/>
              <w:bottom w:val="single" w:sz="4" w:space="0" w:color="auto"/>
              <w:right w:val="single" w:sz="4" w:space="0" w:color="auto"/>
            </w:tcBorders>
            <w:hideMark/>
          </w:tcPr>
          <w:p>
            <w:pPr>
              <w:pStyle w:val="ArticleROI"/>
              <w:spacing w:before="120"/>
              <w:rPr>
                <w:lang w:val="fr-BE"/>
              </w:rPr>
            </w:pPr>
            <w:r>
              <w:rPr>
                <w:lang w:val="fr-BE"/>
              </w:rPr>
              <w:lastRenderedPageBreak/>
              <w:t>OUI</w:t>
            </w:r>
          </w:p>
        </w:tc>
        <w:tc>
          <w:tcPr>
            <w:tcW w:w="0" w:type="auto"/>
            <w:tcBorders>
              <w:top w:val="single" w:sz="4" w:space="0" w:color="auto"/>
              <w:left w:val="single" w:sz="4" w:space="0" w:color="auto"/>
              <w:bottom w:val="single" w:sz="4" w:space="0" w:color="auto"/>
              <w:right w:val="single" w:sz="4" w:space="0" w:color="auto"/>
            </w:tcBorders>
            <w:hideMark/>
          </w:tcPr>
          <w:p>
            <w:pPr>
              <w:pStyle w:val="ArticleROI"/>
              <w:spacing w:before="120"/>
              <w:rPr>
                <w:lang w:val="fr-BE"/>
              </w:rPr>
            </w:pPr>
            <w:r>
              <w:rPr>
                <w:lang w:val="fr-BE"/>
              </w:rPr>
              <w:t>4</w:t>
            </w:r>
          </w:p>
        </w:tc>
        <w:tc>
          <w:tcPr>
            <w:tcW w:w="0" w:type="auto"/>
            <w:tcBorders>
              <w:top w:val="single" w:sz="4" w:space="0" w:color="auto"/>
              <w:left w:val="single" w:sz="4" w:space="0" w:color="auto"/>
              <w:bottom w:val="single" w:sz="4" w:space="0" w:color="auto"/>
              <w:right w:val="single" w:sz="4" w:space="0" w:color="auto"/>
            </w:tcBorders>
            <w:hideMark/>
          </w:tcPr>
          <w:p>
            <w:pPr>
              <w:pStyle w:val="ArticleROI"/>
              <w:spacing w:before="120"/>
              <w:rPr>
                <w:lang w:val="fr-BE"/>
              </w:rPr>
            </w:pPr>
            <w:r>
              <w:rPr>
                <w:lang w:val="fr-BE"/>
              </w:rPr>
              <w:t>4</w:t>
            </w:r>
          </w:p>
        </w:tc>
        <w:tc>
          <w:tcPr>
            <w:tcW w:w="0" w:type="auto"/>
            <w:tcBorders>
              <w:top w:val="single" w:sz="4" w:space="0" w:color="auto"/>
              <w:left w:val="single" w:sz="4" w:space="0" w:color="auto"/>
              <w:bottom w:val="single" w:sz="4" w:space="0" w:color="auto"/>
              <w:right w:val="single" w:sz="4" w:space="0" w:color="auto"/>
            </w:tcBorders>
            <w:hideMark/>
          </w:tcPr>
          <w:p>
            <w:pPr>
              <w:pStyle w:val="ArticleROI"/>
              <w:spacing w:before="120"/>
              <w:rPr>
                <w:lang w:val="fr-BE"/>
              </w:rPr>
            </w:pPr>
            <w:r>
              <w:rPr>
                <w:lang w:val="fr-BE"/>
              </w:rPr>
              <w:t>6</w:t>
            </w:r>
          </w:p>
        </w:tc>
        <w:tc>
          <w:tcPr>
            <w:tcW w:w="0" w:type="auto"/>
            <w:tcBorders>
              <w:top w:val="single" w:sz="4" w:space="0" w:color="auto"/>
              <w:left w:val="single" w:sz="4" w:space="0" w:color="auto"/>
              <w:bottom w:val="single" w:sz="4" w:space="0" w:color="auto"/>
              <w:right w:val="single" w:sz="4" w:space="0" w:color="auto"/>
            </w:tcBorders>
            <w:hideMark/>
          </w:tcPr>
          <w:p>
            <w:pPr>
              <w:pStyle w:val="ArticleROI"/>
              <w:spacing w:before="120"/>
              <w:rPr>
                <w:lang w:val="fr-BE"/>
              </w:rPr>
            </w:pPr>
            <w:r>
              <w:rPr>
                <w:lang w:val="fr-BE"/>
              </w:rPr>
              <w:t>6</w:t>
            </w:r>
          </w:p>
        </w:tc>
        <w:tc>
          <w:tcPr>
            <w:tcW w:w="0" w:type="auto"/>
            <w:tcBorders>
              <w:top w:val="single" w:sz="4" w:space="0" w:color="auto"/>
              <w:left w:val="single" w:sz="4" w:space="0" w:color="auto"/>
              <w:bottom w:val="single" w:sz="4" w:space="0" w:color="auto"/>
              <w:right w:val="single" w:sz="4" w:space="0" w:color="auto"/>
            </w:tcBorders>
            <w:hideMark/>
          </w:tcPr>
          <w:p>
            <w:pPr>
              <w:pStyle w:val="ArticleROI"/>
              <w:spacing w:before="120"/>
              <w:rPr>
                <w:lang w:val="fr-BE"/>
              </w:rPr>
            </w:pPr>
            <w:r>
              <w:rPr>
                <w:lang w:val="fr-BE"/>
              </w:rPr>
              <w:t>2</w:t>
            </w:r>
          </w:p>
        </w:tc>
        <w:tc>
          <w:tcPr>
            <w:tcW w:w="0" w:type="auto"/>
            <w:tcBorders>
              <w:top w:val="single" w:sz="4" w:space="0" w:color="auto"/>
              <w:left w:val="single" w:sz="4" w:space="0" w:color="auto"/>
              <w:bottom w:val="single" w:sz="4" w:space="0" w:color="auto"/>
              <w:right w:val="single" w:sz="4" w:space="0" w:color="auto"/>
            </w:tcBorders>
            <w:hideMark/>
          </w:tcPr>
          <w:p>
            <w:pPr>
              <w:pStyle w:val="ArticleROI"/>
              <w:spacing w:before="120"/>
              <w:rPr>
                <w:lang w:val="fr-BE"/>
              </w:rPr>
            </w:pPr>
            <w:r>
              <w:rPr>
                <w:lang w:val="fr-BE"/>
              </w:rPr>
              <w:t>6</w:t>
            </w:r>
          </w:p>
        </w:tc>
        <w:tc>
          <w:tcPr>
            <w:tcW w:w="498" w:type="dxa"/>
            <w:tcBorders>
              <w:top w:val="single" w:sz="4" w:space="0" w:color="auto"/>
              <w:left w:val="single" w:sz="4" w:space="0" w:color="auto"/>
              <w:bottom w:val="single" w:sz="4" w:space="0" w:color="auto"/>
              <w:right w:val="single" w:sz="4" w:space="0" w:color="auto"/>
            </w:tcBorders>
            <w:hideMark/>
          </w:tcPr>
          <w:p>
            <w:pPr>
              <w:pStyle w:val="ArticleROI"/>
              <w:spacing w:before="120"/>
              <w:rPr>
                <w:lang w:val="fr-BE"/>
              </w:rPr>
            </w:pPr>
            <w:r>
              <w:rPr>
                <w:lang w:val="fr-BE"/>
              </w:rPr>
              <w:t>6</w:t>
            </w:r>
          </w:p>
        </w:tc>
        <w:tc>
          <w:tcPr>
            <w:tcW w:w="980" w:type="dxa"/>
            <w:tcBorders>
              <w:top w:val="single" w:sz="4" w:space="0" w:color="auto"/>
              <w:left w:val="single" w:sz="4" w:space="0" w:color="auto"/>
              <w:bottom w:val="single" w:sz="4" w:space="0" w:color="auto"/>
              <w:right w:val="single" w:sz="4" w:space="0" w:color="auto"/>
            </w:tcBorders>
            <w:hideMark/>
          </w:tcPr>
          <w:p>
            <w:pPr>
              <w:pStyle w:val="ArticleROI"/>
              <w:spacing w:before="120"/>
              <w:rPr>
                <w:lang w:val="fr-BE"/>
              </w:rPr>
            </w:pPr>
            <w:r>
              <w:rPr>
                <w:lang w:val="fr-BE"/>
              </w:rPr>
              <w:t>34</w:t>
            </w:r>
          </w:p>
        </w:tc>
      </w:tr>
    </w:tbl>
    <w:p>
      <w:pPr>
        <w:pStyle w:val="ArticleROI"/>
        <w:spacing w:before="120"/>
        <w:rPr>
          <w:b w:val="0"/>
          <w:sz w:val="18"/>
          <w:szCs w:val="18"/>
          <w:u w:val="none"/>
        </w:rPr>
      </w:pPr>
      <w:r>
        <w:rPr>
          <w:sz w:val="18"/>
          <w:szCs w:val="18"/>
          <w:highlight w:val="yellow"/>
          <w:u w:val="none"/>
        </w:rPr>
        <w:t>Décision de l’AG de maintenir les affiliations pour les moins de 8 ans ne participant à aucune compétition</w:t>
      </w:r>
    </w:p>
    <w:p>
      <w:pPr>
        <w:rPr>
          <w:rFonts w:asciiTheme="minorHAnsi" w:hAnsiTheme="minorHAnsi" w:cs="Arial"/>
          <w:b/>
          <w:sz w:val="16"/>
          <w:szCs w:val="16"/>
          <w:u w:val="single"/>
        </w:rPr>
      </w:pPr>
      <w:r>
        <w:rPr>
          <w:rFonts w:asciiTheme="minorHAnsi" w:hAnsiTheme="minorHAnsi" w:cs="Arial"/>
          <w:b/>
          <w:sz w:val="16"/>
          <w:szCs w:val="16"/>
          <w:u w:val="single"/>
        </w:rPr>
        <w:t>Motivation :</w:t>
      </w:r>
    </w:p>
    <w:p>
      <w:pPr>
        <w:pStyle w:val="Paragraphedeliste"/>
        <w:numPr>
          <w:ilvl w:val="0"/>
          <w:numId w:val="40"/>
        </w:numPr>
        <w:tabs>
          <w:tab w:val="left" w:pos="-1440"/>
          <w:tab w:val="left" w:pos="-720"/>
          <w:tab w:val="left" w:pos="0"/>
          <w:tab w:val="left" w:pos="284"/>
          <w:tab w:val="left" w:pos="481"/>
          <w:tab w:val="left" w:pos="720"/>
          <w:tab w:val="left" w:pos="1380"/>
          <w:tab w:val="left" w:pos="2160"/>
          <w:tab w:val="left" w:pos="2880"/>
          <w:tab w:val="left" w:pos="3600"/>
          <w:tab w:val="left" w:pos="4320"/>
          <w:tab w:val="left" w:pos="5040"/>
          <w:tab w:val="left" w:pos="5760"/>
          <w:tab w:val="left" w:pos="6480"/>
          <w:tab w:val="left" w:pos="7200"/>
          <w:tab w:val="left" w:pos="7920"/>
          <w:tab w:val="left" w:pos="8640"/>
        </w:tabs>
        <w:rPr>
          <w:rFonts w:asciiTheme="minorHAnsi" w:hAnsiTheme="minorHAnsi" w:cs="Arial"/>
          <w:sz w:val="16"/>
          <w:szCs w:val="16"/>
        </w:rPr>
      </w:pPr>
      <w:r>
        <w:rPr>
          <w:rFonts w:asciiTheme="minorHAnsi" w:hAnsiTheme="minorHAnsi" w:cs="Arial"/>
          <w:sz w:val="16"/>
          <w:szCs w:val="16"/>
        </w:rPr>
        <w:t>Favoriser l’affiliation des plus jeunes avec un coût inférieur pour une affiliation de moins de 18 ans qui est aujourd’hui à 32,63€</w:t>
      </w:r>
    </w:p>
    <w:p>
      <w:pPr>
        <w:pStyle w:val="Paragraphedeliste"/>
        <w:numPr>
          <w:ilvl w:val="0"/>
          <w:numId w:val="40"/>
        </w:numPr>
        <w:tabs>
          <w:tab w:val="left" w:pos="-1440"/>
          <w:tab w:val="left" w:pos="-720"/>
          <w:tab w:val="left" w:pos="0"/>
          <w:tab w:val="left" w:pos="284"/>
          <w:tab w:val="left" w:pos="481"/>
          <w:tab w:val="left" w:pos="720"/>
          <w:tab w:val="left" w:pos="1380"/>
          <w:tab w:val="left" w:pos="2160"/>
          <w:tab w:val="left" w:pos="2880"/>
          <w:tab w:val="left" w:pos="3600"/>
          <w:tab w:val="left" w:pos="4320"/>
          <w:tab w:val="left" w:pos="5040"/>
          <w:tab w:val="left" w:pos="5760"/>
          <w:tab w:val="left" w:pos="6480"/>
          <w:tab w:val="left" w:pos="7200"/>
          <w:tab w:val="left" w:pos="7920"/>
          <w:tab w:val="left" w:pos="8640"/>
        </w:tabs>
        <w:rPr>
          <w:rFonts w:asciiTheme="minorHAnsi" w:hAnsiTheme="minorHAnsi" w:cs="Arial"/>
          <w:sz w:val="16"/>
          <w:szCs w:val="16"/>
        </w:rPr>
      </w:pPr>
      <w:r>
        <w:rPr>
          <w:rFonts w:asciiTheme="minorHAnsi" w:hAnsiTheme="minorHAnsi" w:cs="Arial"/>
          <w:sz w:val="16"/>
          <w:szCs w:val="16"/>
        </w:rPr>
        <w:t>Clarifier l’affiliation des plus jeunes</w:t>
      </w:r>
    </w:p>
    <w:p>
      <w:pPr>
        <w:tabs>
          <w:tab w:val="left" w:pos="-1440"/>
          <w:tab w:val="left" w:pos="-720"/>
          <w:tab w:val="left" w:pos="0"/>
          <w:tab w:val="left" w:pos="284"/>
          <w:tab w:val="left" w:pos="481"/>
          <w:tab w:val="left" w:pos="720"/>
          <w:tab w:val="left" w:pos="1380"/>
          <w:tab w:val="left" w:pos="2160"/>
          <w:tab w:val="left" w:pos="2880"/>
          <w:tab w:val="left" w:pos="3600"/>
          <w:tab w:val="left" w:pos="4320"/>
          <w:tab w:val="left" w:pos="5040"/>
          <w:tab w:val="left" w:pos="5760"/>
          <w:tab w:val="left" w:pos="6480"/>
          <w:tab w:val="left" w:pos="7200"/>
          <w:tab w:val="left" w:pos="7920"/>
          <w:tab w:val="left" w:pos="8640"/>
        </w:tabs>
        <w:rPr>
          <w:rFonts w:asciiTheme="minorHAnsi" w:hAnsiTheme="minorHAnsi" w:cs="Arial"/>
          <w:b/>
          <w:sz w:val="16"/>
          <w:szCs w:val="16"/>
          <w:u w:val="single"/>
        </w:rPr>
      </w:pPr>
      <w:r>
        <w:rPr>
          <w:rFonts w:asciiTheme="minorHAnsi" w:hAnsiTheme="minorHAnsi" w:cs="Arial"/>
          <w:b/>
          <w:sz w:val="16"/>
          <w:szCs w:val="16"/>
          <w:u w:val="single"/>
        </w:rPr>
        <w:t>Modification proposée :</w:t>
      </w:r>
    </w:p>
    <w:p>
      <w:pPr>
        <w:rPr>
          <w:rFonts w:asciiTheme="minorHAnsi" w:hAnsiTheme="minorHAnsi" w:cs="Arial"/>
          <w:sz w:val="16"/>
          <w:szCs w:val="16"/>
        </w:rPr>
      </w:pPr>
      <w:r>
        <w:rPr>
          <w:rFonts w:asciiTheme="minorHAnsi" w:hAnsiTheme="minorHAnsi" w:cs="Arial"/>
          <w:sz w:val="16"/>
          <w:szCs w:val="16"/>
        </w:rPr>
        <w:t>Les cotisations des affiliés, les cartes de soigneur et de coach sont indexées chaque année au 1</w:t>
      </w:r>
      <w:r>
        <w:rPr>
          <w:rFonts w:asciiTheme="minorHAnsi" w:hAnsiTheme="minorHAnsi" w:cs="Arial"/>
          <w:sz w:val="16"/>
          <w:szCs w:val="16"/>
          <w:vertAlign w:val="superscript"/>
        </w:rPr>
        <w:t>er</w:t>
      </w:r>
      <w:r>
        <w:rPr>
          <w:rFonts w:asciiTheme="minorHAnsi" w:hAnsiTheme="minorHAnsi" w:cs="Arial"/>
          <w:sz w:val="16"/>
          <w:szCs w:val="16"/>
        </w:rPr>
        <w:t xml:space="preserve"> mai conformément à l'évolution de l'indice des prix à la consommation au cours de l'année écoulée, sauf si celle-ci est négative.  Les nouveaux tarifs entrent en vigueur au début de chaque nouvelle saison sportive.  Le calcul se fait de la manière suivante : nouveau tarif = ancien tarif + (augmentation/diminution) moyenne de l’évolution de l’année précédente.  (Exemple : évolution moyenne de l’indice des prix à la consommation d’avril 2018 à avril 2019 = 3 %. Ancien tarif = 100€ ; Nouveau tarif = 100 x 1,03€ = 103€). </w:t>
      </w:r>
    </w:p>
    <w:p>
      <w:pPr>
        <w:widowControl/>
        <w:numPr>
          <w:ilvl w:val="2"/>
          <w:numId w:val="20"/>
        </w:numPr>
        <w:rPr>
          <w:rFonts w:asciiTheme="minorHAnsi" w:hAnsiTheme="minorHAnsi" w:cstheme="minorHAnsi"/>
          <w:color w:val="FF0000"/>
          <w:sz w:val="16"/>
          <w:szCs w:val="16"/>
        </w:rPr>
      </w:pPr>
      <w:r>
        <w:rPr>
          <w:rFonts w:asciiTheme="minorHAnsi" w:hAnsiTheme="minorHAnsi" w:cstheme="minorHAnsi"/>
          <w:color w:val="FF0000"/>
          <w:sz w:val="16"/>
          <w:szCs w:val="16"/>
        </w:rPr>
        <w:t>Affiliés de moins de 8 ans ne participant à aucune compétition </w:t>
      </w:r>
      <w:r>
        <w:rPr>
          <w:rFonts w:asciiTheme="minorHAnsi" w:hAnsiTheme="minorHAnsi" w:cstheme="minorHAnsi"/>
          <w:color w:val="FF0000"/>
          <w:sz w:val="16"/>
          <w:szCs w:val="16"/>
        </w:rPr>
        <w:tab/>
      </w:r>
      <w:r>
        <w:rPr>
          <w:rFonts w:asciiTheme="minorHAnsi" w:hAnsiTheme="minorHAnsi" w:cstheme="minorHAnsi"/>
          <w:color w:val="FF0000"/>
          <w:sz w:val="16"/>
          <w:szCs w:val="16"/>
        </w:rPr>
        <w:tab/>
      </w:r>
      <w:r>
        <w:rPr>
          <w:rFonts w:asciiTheme="minorHAnsi" w:hAnsiTheme="minorHAnsi" w:cstheme="minorHAnsi"/>
          <w:color w:val="FF0000"/>
          <w:sz w:val="16"/>
          <w:szCs w:val="16"/>
        </w:rPr>
        <w:tab/>
      </w:r>
      <w:r>
        <w:rPr>
          <w:rFonts w:asciiTheme="minorHAnsi" w:hAnsiTheme="minorHAnsi" w:cstheme="minorHAnsi"/>
          <w:color w:val="FF0000"/>
          <w:sz w:val="16"/>
          <w:szCs w:val="16"/>
        </w:rPr>
        <w:tab/>
      </w:r>
      <w:r>
        <w:rPr>
          <w:rFonts w:asciiTheme="minorHAnsi" w:hAnsiTheme="minorHAnsi" w:cstheme="minorHAnsi"/>
          <w:color w:val="FF0000"/>
          <w:sz w:val="16"/>
          <w:szCs w:val="16"/>
        </w:rPr>
        <w:tab/>
      </w:r>
      <w:r>
        <w:rPr>
          <w:rFonts w:asciiTheme="minorHAnsi" w:hAnsiTheme="minorHAnsi" w:cstheme="minorHAnsi"/>
          <w:color w:val="FF0000"/>
          <w:sz w:val="16"/>
          <w:szCs w:val="16"/>
        </w:rPr>
        <w:tab/>
      </w:r>
      <w:r>
        <w:rPr>
          <w:rFonts w:asciiTheme="minorHAnsi" w:hAnsiTheme="minorHAnsi" w:cstheme="minorHAnsi"/>
          <w:color w:val="FF0000"/>
          <w:sz w:val="16"/>
          <w:szCs w:val="16"/>
        </w:rPr>
        <w:tab/>
        <w:t>1,50€</w:t>
      </w:r>
    </w:p>
    <w:p>
      <w:pPr>
        <w:widowControl/>
        <w:numPr>
          <w:ilvl w:val="2"/>
          <w:numId w:val="20"/>
        </w:numPr>
        <w:rPr>
          <w:rFonts w:asciiTheme="minorHAnsi" w:hAnsiTheme="minorHAnsi" w:cstheme="minorHAnsi"/>
          <w:color w:val="FF0000"/>
          <w:sz w:val="16"/>
          <w:szCs w:val="16"/>
        </w:rPr>
      </w:pPr>
      <w:r>
        <w:rPr>
          <w:rFonts w:asciiTheme="minorHAnsi" w:hAnsiTheme="minorHAnsi" w:cstheme="minorHAnsi"/>
          <w:color w:val="FF0000"/>
          <w:sz w:val="16"/>
          <w:szCs w:val="16"/>
        </w:rPr>
        <w:t>Affiliés de moins de 8 ans (affiliation de type A)</w:t>
      </w:r>
      <w:r>
        <w:rPr>
          <w:rFonts w:asciiTheme="minorHAnsi" w:hAnsiTheme="minorHAnsi" w:cstheme="minorHAnsi"/>
          <w:color w:val="FF0000"/>
          <w:sz w:val="16"/>
          <w:szCs w:val="16"/>
        </w:rPr>
        <w:tab/>
      </w:r>
      <w:r>
        <w:rPr>
          <w:rFonts w:asciiTheme="minorHAnsi" w:hAnsiTheme="minorHAnsi" w:cstheme="minorHAnsi"/>
          <w:color w:val="FF0000"/>
          <w:sz w:val="16"/>
          <w:szCs w:val="16"/>
        </w:rPr>
        <w:tab/>
      </w:r>
      <w:r>
        <w:rPr>
          <w:rFonts w:asciiTheme="minorHAnsi" w:hAnsiTheme="minorHAnsi" w:cstheme="minorHAnsi"/>
          <w:color w:val="FF0000"/>
          <w:sz w:val="16"/>
          <w:szCs w:val="16"/>
        </w:rPr>
        <w:tab/>
      </w:r>
      <w:r>
        <w:rPr>
          <w:rFonts w:asciiTheme="minorHAnsi" w:hAnsiTheme="minorHAnsi" w:cstheme="minorHAnsi"/>
          <w:color w:val="FF0000"/>
          <w:sz w:val="16"/>
          <w:szCs w:val="16"/>
        </w:rPr>
        <w:tab/>
      </w:r>
      <w:r>
        <w:rPr>
          <w:rFonts w:asciiTheme="minorHAnsi" w:hAnsiTheme="minorHAnsi" w:cstheme="minorHAnsi"/>
          <w:color w:val="FF0000"/>
          <w:sz w:val="16"/>
          <w:szCs w:val="16"/>
        </w:rPr>
        <w:tab/>
      </w:r>
      <w:r>
        <w:rPr>
          <w:rFonts w:asciiTheme="minorHAnsi" w:hAnsiTheme="minorHAnsi" w:cstheme="minorHAnsi"/>
          <w:color w:val="FF0000"/>
          <w:sz w:val="16"/>
          <w:szCs w:val="16"/>
        </w:rPr>
        <w:tab/>
      </w:r>
      <w:r>
        <w:rPr>
          <w:rFonts w:asciiTheme="minorHAnsi" w:hAnsiTheme="minorHAnsi" w:cstheme="minorHAnsi"/>
          <w:color w:val="FF0000"/>
          <w:sz w:val="16"/>
          <w:szCs w:val="16"/>
        </w:rPr>
        <w:tab/>
      </w:r>
      <w:r>
        <w:rPr>
          <w:rFonts w:asciiTheme="minorHAnsi" w:hAnsiTheme="minorHAnsi" w:cstheme="minorHAnsi"/>
          <w:color w:val="FF0000"/>
          <w:sz w:val="16"/>
          <w:szCs w:val="16"/>
        </w:rPr>
        <w:tab/>
      </w:r>
      <w:r>
        <w:rPr>
          <w:rFonts w:asciiTheme="minorHAnsi" w:hAnsiTheme="minorHAnsi" w:cstheme="minorHAnsi"/>
          <w:color w:val="FF0000"/>
          <w:sz w:val="16"/>
          <w:szCs w:val="16"/>
        </w:rPr>
        <w:tab/>
        <w:t>10€</w:t>
      </w:r>
    </w:p>
    <w:p>
      <w:pPr>
        <w:widowControl/>
        <w:numPr>
          <w:ilvl w:val="2"/>
          <w:numId w:val="20"/>
        </w:numPr>
        <w:rPr>
          <w:rFonts w:asciiTheme="minorHAnsi" w:hAnsiTheme="minorHAnsi" w:cstheme="minorHAnsi"/>
          <w:color w:val="FF0000"/>
          <w:sz w:val="16"/>
          <w:szCs w:val="16"/>
        </w:rPr>
      </w:pPr>
      <w:r>
        <w:rPr>
          <w:rFonts w:asciiTheme="minorHAnsi" w:hAnsiTheme="minorHAnsi" w:cstheme="minorHAnsi"/>
          <w:color w:val="FF0000"/>
          <w:sz w:val="16"/>
          <w:szCs w:val="16"/>
        </w:rPr>
        <w:t>Affiliés de moins de 10 ans (affiliation de type A)</w:t>
      </w:r>
      <w:r>
        <w:rPr>
          <w:rFonts w:asciiTheme="minorHAnsi" w:hAnsiTheme="minorHAnsi" w:cstheme="minorHAnsi"/>
          <w:color w:val="FF0000"/>
          <w:sz w:val="16"/>
          <w:szCs w:val="16"/>
        </w:rPr>
        <w:tab/>
      </w:r>
      <w:r>
        <w:rPr>
          <w:rFonts w:asciiTheme="minorHAnsi" w:hAnsiTheme="minorHAnsi" w:cstheme="minorHAnsi"/>
          <w:color w:val="FF0000"/>
          <w:sz w:val="16"/>
          <w:szCs w:val="16"/>
        </w:rPr>
        <w:tab/>
      </w:r>
      <w:r>
        <w:rPr>
          <w:rFonts w:asciiTheme="minorHAnsi" w:hAnsiTheme="minorHAnsi" w:cstheme="minorHAnsi"/>
          <w:color w:val="FF0000"/>
          <w:sz w:val="16"/>
          <w:szCs w:val="16"/>
        </w:rPr>
        <w:tab/>
      </w:r>
      <w:r>
        <w:rPr>
          <w:rFonts w:asciiTheme="minorHAnsi" w:hAnsiTheme="minorHAnsi" w:cstheme="minorHAnsi"/>
          <w:color w:val="FF0000"/>
          <w:sz w:val="16"/>
          <w:szCs w:val="16"/>
        </w:rPr>
        <w:tab/>
      </w:r>
      <w:r>
        <w:rPr>
          <w:rFonts w:asciiTheme="minorHAnsi" w:hAnsiTheme="minorHAnsi" w:cstheme="minorHAnsi"/>
          <w:color w:val="FF0000"/>
          <w:sz w:val="16"/>
          <w:szCs w:val="16"/>
        </w:rPr>
        <w:tab/>
      </w:r>
      <w:r>
        <w:rPr>
          <w:rFonts w:asciiTheme="minorHAnsi" w:hAnsiTheme="minorHAnsi" w:cstheme="minorHAnsi"/>
          <w:color w:val="FF0000"/>
          <w:sz w:val="16"/>
          <w:szCs w:val="16"/>
        </w:rPr>
        <w:tab/>
      </w:r>
      <w:r>
        <w:rPr>
          <w:rFonts w:asciiTheme="minorHAnsi" w:hAnsiTheme="minorHAnsi" w:cstheme="minorHAnsi"/>
          <w:color w:val="FF0000"/>
          <w:sz w:val="16"/>
          <w:szCs w:val="16"/>
        </w:rPr>
        <w:tab/>
      </w:r>
      <w:r>
        <w:rPr>
          <w:rFonts w:asciiTheme="minorHAnsi" w:hAnsiTheme="minorHAnsi" w:cstheme="minorHAnsi"/>
          <w:color w:val="FF0000"/>
          <w:sz w:val="16"/>
          <w:szCs w:val="16"/>
        </w:rPr>
        <w:tab/>
      </w:r>
      <w:r>
        <w:rPr>
          <w:rFonts w:asciiTheme="minorHAnsi" w:hAnsiTheme="minorHAnsi" w:cstheme="minorHAnsi"/>
          <w:color w:val="FF0000"/>
          <w:sz w:val="16"/>
          <w:szCs w:val="16"/>
        </w:rPr>
        <w:tab/>
        <w:t>15€</w:t>
      </w:r>
    </w:p>
    <w:p>
      <w:pPr>
        <w:widowControl/>
        <w:numPr>
          <w:ilvl w:val="2"/>
          <w:numId w:val="20"/>
        </w:numPr>
        <w:rPr>
          <w:rFonts w:asciiTheme="minorHAnsi" w:hAnsiTheme="minorHAnsi" w:cstheme="minorHAnsi"/>
          <w:sz w:val="16"/>
          <w:szCs w:val="16"/>
        </w:rPr>
      </w:pPr>
      <w:r>
        <w:rPr>
          <w:rFonts w:asciiTheme="minorHAnsi" w:hAnsiTheme="minorHAnsi" w:cstheme="minorHAnsi"/>
          <w:sz w:val="16"/>
          <w:szCs w:val="16"/>
        </w:rPr>
        <w:t>(…)</w:t>
      </w:r>
    </w:p>
    <w:p>
      <w:pPr>
        <w:pStyle w:val="ArticleROI"/>
        <w:spacing w:before="120"/>
      </w:pPr>
      <w:bookmarkStart w:id="16" w:name="_Toc512932124"/>
      <w:r>
        <w:t>Article 470 : Qualification des joueurs</w:t>
      </w:r>
      <w:bookmarkEnd w:id="16"/>
    </w:p>
    <w:tbl>
      <w:tblPr>
        <w:tblStyle w:val="Grilledutableau"/>
        <w:tblW w:w="0" w:type="auto"/>
        <w:jc w:val="center"/>
        <w:tblLook w:val="04A0" w:firstRow="1" w:lastRow="0" w:firstColumn="1" w:lastColumn="0" w:noHBand="0" w:noVBand="1"/>
      </w:tblPr>
      <w:tblGrid>
        <w:gridCol w:w="674"/>
        <w:gridCol w:w="584"/>
        <w:gridCol w:w="491"/>
        <w:gridCol w:w="385"/>
        <w:gridCol w:w="454"/>
        <w:gridCol w:w="654"/>
        <w:gridCol w:w="584"/>
        <w:gridCol w:w="498"/>
        <w:gridCol w:w="980"/>
      </w:tblGrid>
      <w:tr>
        <w:trPr>
          <w:jc w:val="center"/>
        </w:trPr>
        <w:tc>
          <w:tcPr>
            <w:tcW w:w="0" w:type="auto"/>
            <w:tcBorders>
              <w:top w:val="single" w:sz="4" w:space="0" w:color="auto"/>
              <w:left w:val="single" w:sz="4" w:space="0" w:color="auto"/>
              <w:bottom w:val="single" w:sz="4" w:space="0" w:color="auto"/>
              <w:right w:val="single" w:sz="4" w:space="0" w:color="auto"/>
            </w:tcBorders>
          </w:tcPr>
          <w:p>
            <w:pPr>
              <w:pStyle w:val="ArticleROI"/>
              <w:spacing w:before="120"/>
              <w:rPr>
                <w:lang w:val="fr-BE"/>
              </w:rPr>
            </w:pPr>
          </w:p>
        </w:tc>
        <w:tc>
          <w:tcPr>
            <w:tcW w:w="0" w:type="auto"/>
            <w:tcBorders>
              <w:top w:val="single" w:sz="4" w:space="0" w:color="auto"/>
              <w:left w:val="single" w:sz="4" w:space="0" w:color="auto"/>
              <w:bottom w:val="single" w:sz="4" w:space="0" w:color="auto"/>
              <w:right w:val="single" w:sz="4" w:space="0" w:color="auto"/>
            </w:tcBorders>
            <w:hideMark/>
          </w:tcPr>
          <w:p>
            <w:pPr>
              <w:pStyle w:val="ArticleROI"/>
              <w:spacing w:before="120"/>
              <w:rPr>
                <w:lang w:val="fr-BE"/>
              </w:rPr>
            </w:pPr>
            <w:r>
              <w:rPr>
                <w:lang w:val="fr-BE"/>
              </w:rPr>
              <w:t>BW</w:t>
            </w:r>
          </w:p>
        </w:tc>
        <w:tc>
          <w:tcPr>
            <w:tcW w:w="0" w:type="auto"/>
            <w:tcBorders>
              <w:top w:val="single" w:sz="4" w:space="0" w:color="auto"/>
              <w:left w:val="single" w:sz="4" w:space="0" w:color="auto"/>
              <w:bottom w:val="single" w:sz="4" w:space="0" w:color="auto"/>
              <w:right w:val="single" w:sz="4" w:space="0" w:color="auto"/>
            </w:tcBorders>
            <w:hideMark/>
          </w:tcPr>
          <w:p>
            <w:pPr>
              <w:pStyle w:val="ArticleROI"/>
              <w:spacing w:before="120"/>
              <w:rPr>
                <w:lang w:val="fr-BE"/>
              </w:rPr>
            </w:pPr>
            <w:r>
              <w:rPr>
                <w:lang w:val="fr-BE"/>
              </w:rPr>
              <w:t>BC</w:t>
            </w:r>
          </w:p>
        </w:tc>
        <w:tc>
          <w:tcPr>
            <w:tcW w:w="0" w:type="auto"/>
            <w:tcBorders>
              <w:top w:val="single" w:sz="4" w:space="0" w:color="auto"/>
              <w:left w:val="single" w:sz="4" w:space="0" w:color="auto"/>
              <w:bottom w:val="single" w:sz="4" w:space="0" w:color="auto"/>
              <w:right w:val="single" w:sz="4" w:space="0" w:color="auto"/>
            </w:tcBorders>
            <w:hideMark/>
          </w:tcPr>
          <w:p>
            <w:pPr>
              <w:pStyle w:val="ArticleROI"/>
              <w:spacing w:before="120"/>
              <w:rPr>
                <w:lang w:val="fr-BE"/>
              </w:rPr>
            </w:pPr>
            <w:r>
              <w:rPr>
                <w:lang w:val="fr-BE"/>
              </w:rPr>
              <w:t>H</w:t>
            </w:r>
          </w:p>
        </w:tc>
        <w:tc>
          <w:tcPr>
            <w:tcW w:w="0" w:type="auto"/>
            <w:tcBorders>
              <w:top w:val="single" w:sz="4" w:space="0" w:color="auto"/>
              <w:left w:val="single" w:sz="4" w:space="0" w:color="auto"/>
              <w:bottom w:val="single" w:sz="4" w:space="0" w:color="auto"/>
              <w:right w:val="single" w:sz="4" w:space="0" w:color="auto"/>
            </w:tcBorders>
            <w:hideMark/>
          </w:tcPr>
          <w:p>
            <w:pPr>
              <w:pStyle w:val="ArticleROI"/>
              <w:spacing w:before="120"/>
              <w:rPr>
                <w:lang w:val="fr-BE"/>
              </w:rPr>
            </w:pPr>
            <w:r>
              <w:rPr>
                <w:lang w:val="fr-BE"/>
              </w:rPr>
              <w:t>Lg</w:t>
            </w:r>
          </w:p>
        </w:tc>
        <w:tc>
          <w:tcPr>
            <w:tcW w:w="0" w:type="auto"/>
            <w:tcBorders>
              <w:top w:val="single" w:sz="4" w:space="0" w:color="auto"/>
              <w:left w:val="single" w:sz="4" w:space="0" w:color="auto"/>
              <w:bottom w:val="single" w:sz="4" w:space="0" w:color="auto"/>
              <w:right w:val="single" w:sz="4" w:space="0" w:color="auto"/>
            </w:tcBorders>
            <w:hideMark/>
          </w:tcPr>
          <w:p>
            <w:pPr>
              <w:pStyle w:val="ArticleROI"/>
              <w:spacing w:before="120"/>
              <w:rPr>
                <w:lang w:val="fr-BE"/>
              </w:rPr>
            </w:pPr>
            <w:r>
              <w:rPr>
                <w:lang w:val="fr-BE"/>
              </w:rPr>
              <w:t>RVV</w:t>
            </w:r>
          </w:p>
        </w:tc>
        <w:tc>
          <w:tcPr>
            <w:tcW w:w="0" w:type="auto"/>
            <w:tcBorders>
              <w:top w:val="single" w:sz="4" w:space="0" w:color="auto"/>
              <w:left w:val="single" w:sz="4" w:space="0" w:color="auto"/>
              <w:bottom w:val="single" w:sz="4" w:space="0" w:color="auto"/>
              <w:right w:val="single" w:sz="4" w:space="0" w:color="auto"/>
            </w:tcBorders>
            <w:hideMark/>
          </w:tcPr>
          <w:p>
            <w:pPr>
              <w:pStyle w:val="ArticleROI"/>
              <w:spacing w:before="120"/>
              <w:rPr>
                <w:lang w:val="fr-BE"/>
              </w:rPr>
            </w:pPr>
            <w:r>
              <w:rPr>
                <w:lang w:val="fr-BE"/>
              </w:rPr>
              <w:t>Lxg</w:t>
            </w:r>
          </w:p>
        </w:tc>
        <w:tc>
          <w:tcPr>
            <w:tcW w:w="498" w:type="dxa"/>
            <w:tcBorders>
              <w:top w:val="single" w:sz="4" w:space="0" w:color="auto"/>
              <w:left w:val="single" w:sz="4" w:space="0" w:color="auto"/>
              <w:bottom w:val="single" w:sz="4" w:space="0" w:color="auto"/>
              <w:right w:val="single" w:sz="4" w:space="0" w:color="auto"/>
            </w:tcBorders>
            <w:hideMark/>
          </w:tcPr>
          <w:p>
            <w:pPr>
              <w:pStyle w:val="ArticleROI"/>
              <w:spacing w:before="120"/>
              <w:rPr>
                <w:lang w:val="fr-BE"/>
              </w:rPr>
            </w:pPr>
            <w:r>
              <w:rPr>
                <w:lang w:val="fr-BE"/>
              </w:rPr>
              <w:t>N</w:t>
            </w:r>
          </w:p>
        </w:tc>
        <w:tc>
          <w:tcPr>
            <w:tcW w:w="980" w:type="dxa"/>
            <w:tcBorders>
              <w:top w:val="single" w:sz="4" w:space="0" w:color="auto"/>
              <w:left w:val="single" w:sz="4" w:space="0" w:color="auto"/>
              <w:bottom w:val="single" w:sz="4" w:space="0" w:color="auto"/>
              <w:right w:val="single" w:sz="4" w:space="0" w:color="auto"/>
            </w:tcBorders>
            <w:hideMark/>
          </w:tcPr>
          <w:p>
            <w:pPr>
              <w:pStyle w:val="ArticleROI"/>
              <w:spacing w:before="120"/>
              <w:rPr>
                <w:lang w:val="fr-BE"/>
              </w:rPr>
            </w:pPr>
            <w:r>
              <w:rPr>
                <w:lang w:val="fr-BE"/>
              </w:rPr>
              <w:t>TOTAL</w:t>
            </w:r>
          </w:p>
        </w:tc>
      </w:tr>
      <w:tr>
        <w:trPr>
          <w:jc w:val="center"/>
        </w:trPr>
        <w:tc>
          <w:tcPr>
            <w:tcW w:w="0" w:type="auto"/>
            <w:tcBorders>
              <w:top w:val="single" w:sz="4" w:space="0" w:color="auto"/>
              <w:left w:val="single" w:sz="4" w:space="0" w:color="auto"/>
              <w:bottom w:val="single" w:sz="4" w:space="0" w:color="auto"/>
              <w:right w:val="single" w:sz="4" w:space="0" w:color="auto"/>
            </w:tcBorders>
            <w:hideMark/>
          </w:tcPr>
          <w:p>
            <w:pPr>
              <w:pStyle w:val="ArticleROI"/>
              <w:spacing w:before="120"/>
              <w:rPr>
                <w:lang w:val="fr-BE"/>
              </w:rPr>
            </w:pPr>
            <w:r>
              <w:rPr>
                <w:lang w:val="fr-BE"/>
              </w:rPr>
              <w:t>OUI</w:t>
            </w:r>
          </w:p>
        </w:tc>
        <w:tc>
          <w:tcPr>
            <w:tcW w:w="0" w:type="auto"/>
            <w:tcBorders>
              <w:top w:val="single" w:sz="4" w:space="0" w:color="auto"/>
              <w:left w:val="single" w:sz="4" w:space="0" w:color="auto"/>
              <w:bottom w:val="single" w:sz="4" w:space="0" w:color="auto"/>
              <w:right w:val="single" w:sz="4" w:space="0" w:color="auto"/>
            </w:tcBorders>
            <w:hideMark/>
          </w:tcPr>
          <w:p>
            <w:pPr>
              <w:pStyle w:val="ArticleROI"/>
              <w:spacing w:before="120"/>
              <w:rPr>
                <w:lang w:val="fr-BE"/>
              </w:rPr>
            </w:pPr>
            <w:r>
              <w:rPr>
                <w:lang w:val="fr-BE"/>
              </w:rPr>
              <w:t>4</w:t>
            </w:r>
          </w:p>
        </w:tc>
        <w:tc>
          <w:tcPr>
            <w:tcW w:w="0" w:type="auto"/>
            <w:tcBorders>
              <w:top w:val="single" w:sz="4" w:space="0" w:color="auto"/>
              <w:left w:val="single" w:sz="4" w:space="0" w:color="auto"/>
              <w:bottom w:val="single" w:sz="4" w:space="0" w:color="auto"/>
              <w:right w:val="single" w:sz="4" w:space="0" w:color="auto"/>
            </w:tcBorders>
            <w:hideMark/>
          </w:tcPr>
          <w:p>
            <w:pPr>
              <w:pStyle w:val="ArticleROI"/>
              <w:spacing w:before="120"/>
              <w:rPr>
                <w:lang w:val="fr-BE"/>
              </w:rPr>
            </w:pPr>
            <w:r>
              <w:rPr>
                <w:lang w:val="fr-BE"/>
              </w:rPr>
              <w:t>4</w:t>
            </w:r>
          </w:p>
        </w:tc>
        <w:tc>
          <w:tcPr>
            <w:tcW w:w="0" w:type="auto"/>
            <w:tcBorders>
              <w:top w:val="single" w:sz="4" w:space="0" w:color="auto"/>
              <w:left w:val="single" w:sz="4" w:space="0" w:color="auto"/>
              <w:bottom w:val="single" w:sz="4" w:space="0" w:color="auto"/>
              <w:right w:val="single" w:sz="4" w:space="0" w:color="auto"/>
            </w:tcBorders>
            <w:hideMark/>
          </w:tcPr>
          <w:p>
            <w:pPr>
              <w:pStyle w:val="ArticleROI"/>
              <w:spacing w:before="120"/>
              <w:rPr>
                <w:lang w:val="fr-BE"/>
              </w:rPr>
            </w:pPr>
            <w:r>
              <w:rPr>
                <w:lang w:val="fr-BE"/>
              </w:rPr>
              <w:t>6</w:t>
            </w:r>
          </w:p>
        </w:tc>
        <w:tc>
          <w:tcPr>
            <w:tcW w:w="0" w:type="auto"/>
            <w:tcBorders>
              <w:top w:val="single" w:sz="4" w:space="0" w:color="auto"/>
              <w:left w:val="single" w:sz="4" w:space="0" w:color="auto"/>
              <w:bottom w:val="single" w:sz="4" w:space="0" w:color="auto"/>
              <w:right w:val="single" w:sz="4" w:space="0" w:color="auto"/>
            </w:tcBorders>
            <w:hideMark/>
          </w:tcPr>
          <w:p>
            <w:pPr>
              <w:pStyle w:val="ArticleROI"/>
              <w:spacing w:before="120"/>
              <w:rPr>
                <w:lang w:val="fr-BE"/>
              </w:rPr>
            </w:pPr>
            <w:r>
              <w:rPr>
                <w:lang w:val="fr-BE"/>
              </w:rPr>
              <w:t>6</w:t>
            </w:r>
          </w:p>
        </w:tc>
        <w:tc>
          <w:tcPr>
            <w:tcW w:w="0" w:type="auto"/>
            <w:tcBorders>
              <w:top w:val="single" w:sz="4" w:space="0" w:color="auto"/>
              <w:left w:val="single" w:sz="4" w:space="0" w:color="auto"/>
              <w:bottom w:val="single" w:sz="4" w:space="0" w:color="auto"/>
              <w:right w:val="single" w:sz="4" w:space="0" w:color="auto"/>
            </w:tcBorders>
            <w:hideMark/>
          </w:tcPr>
          <w:p>
            <w:pPr>
              <w:pStyle w:val="ArticleROI"/>
              <w:spacing w:before="120"/>
              <w:rPr>
                <w:lang w:val="fr-BE"/>
              </w:rPr>
            </w:pPr>
            <w:r>
              <w:rPr>
                <w:lang w:val="fr-BE"/>
              </w:rPr>
              <w:t>2</w:t>
            </w:r>
          </w:p>
        </w:tc>
        <w:tc>
          <w:tcPr>
            <w:tcW w:w="0" w:type="auto"/>
            <w:tcBorders>
              <w:top w:val="single" w:sz="4" w:space="0" w:color="auto"/>
              <w:left w:val="single" w:sz="4" w:space="0" w:color="auto"/>
              <w:bottom w:val="single" w:sz="4" w:space="0" w:color="auto"/>
              <w:right w:val="single" w:sz="4" w:space="0" w:color="auto"/>
            </w:tcBorders>
            <w:hideMark/>
          </w:tcPr>
          <w:p>
            <w:pPr>
              <w:pStyle w:val="ArticleROI"/>
              <w:spacing w:before="120"/>
              <w:rPr>
                <w:lang w:val="fr-BE"/>
              </w:rPr>
            </w:pPr>
            <w:r>
              <w:rPr>
                <w:lang w:val="fr-BE"/>
              </w:rPr>
              <w:t>6</w:t>
            </w:r>
          </w:p>
        </w:tc>
        <w:tc>
          <w:tcPr>
            <w:tcW w:w="498" w:type="dxa"/>
            <w:tcBorders>
              <w:top w:val="single" w:sz="4" w:space="0" w:color="auto"/>
              <w:left w:val="single" w:sz="4" w:space="0" w:color="auto"/>
              <w:bottom w:val="single" w:sz="4" w:space="0" w:color="auto"/>
              <w:right w:val="single" w:sz="4" w:space="0" w:color="auto"/>
            </w:tcBorders>
            <w:hideMark/>
          </w:tcPr>
          <w:p>
            <w:pPr>
              <w:pStyle w:val="ArticleROI"/>
              <w:spacing w:before="120"/>
              <w:rPr>
                <w:lang w:val="fr-BE"/>
              </w:rPr>
            </w:pPr>
            <w:r>
              <w:rPr>
                <w:lang w:val="fr-BE"/>
              </w:rPr>
              <w:t>6</w:t>
            </w:r>
          </w:p>
        </w:tc>
        <w:tc>
          <w:tcPr>
            <w:tcW w:w="980" w:type="dxa"/>
            <w:tcBorders>
              <w:top w:val="single" w:sz="4" w:space="0" w:color="auto"/>
              <w:left w:val="single" w:sz="4" w:space="0" w:color="auto"/>
              <w:bottom w:val="single" w:sz="4" w:space="0" w:color="auto"/>
              <w:right w:val="single" w:sz="4" w:space="0" w:color="auto"/>
            </w:tcBorders>
            <w:hideMark/>
          </w:tcPr>
          <w:p>
            <w:pPr>
              <w:pStyle w:val="ArticleROI"/>
              <w:spacing w:before="120"/>
              <w:rPr>
                <w:lang w:val="fr-BE"/>
              </w:rPr>
            </w:pPr>
            <w:r>
              <w:rPr>
                <w:lang w:val="fr-BE"/>
              </w:rPr>
              <w:t>34</w:t>
            </w:r>
          </w:p>
        </w:tc>
      </w:tr>
    </w:tbl>
    <w:p>
      <w:pPr>
        <w:rPr>
          <w:rFonts w:asciiTheme="minorHAnsi" w:hAnsiTheme="minorHAnsi" w:cs="Arial"/>
          <w:sz w:val="16"/>
          <w:szCs w:val="16"/>
        </w:rPr>
      </w:pPr>
      <w:r>
        <w:rPr>
          <w:rFonts w:asciiTheme="minorHAnsi" w:hAnsiTheme="minorHAnsi" w:cs="Arial"/>
          <w:b/>
          <w:sz w:val="16"/>
          <w:szCs w:val="16"/>
          <w:u w:val="single"/>
        </w:rPr>
        <w:t xml:space="preserve">Motivation : </w:t>
      </w:r>
    </w:p>
    <w:p>
      <w:pPr>
        <w:pStyle w:val="Paragraphedeliste"/>
        <w:numPr>
          <w:ilvl w:val="0"/>
          <w:numId w:val="39"/>
        </w:numPr>
        <w:tabs>
          <w:tab w:val="left" w:pos="-1440"/>
          <w:tab w:val="left" w:pos="-720"/>
          <w:tab w:val="left" w:pos="0"/>
          <w:tab w:val="left" w:pos="284"/>
          <w:tab w:val="left" w:pos="481"/>
          <w:tab w:val="left" w:pos="720"/>
          <w:tab w:val="left" w:pos="1380"/>
          <w:tab w:val="left" w:pos="2160"/>
          <w:tab w:val="left" w:pos="2880"/>
          <w:tab w:val="left" w:pos="3600"/>
          <w:tab w:val="left" w:pos="4320"/>
          <w:tab w:val="left" w:pos="5040"/>
          <w:tab w:val="left" w:pos="5760"/>
          <w:tab w:val="left" w:pos="6480"/>
          <w:tab w:val="left" w:pos="7200"/>
          <w:tab w:val="left" w:pos="7920"/>
          <w:tab w:val="left" w:pos="8640"/>
        </w:tabs>
        <w:rPr>
          <w:rFonts w:asciiTheme="minorHAnsi" w:hAnsiTheme="minorHAnsi" w:cs="Arial"/>
          <w:sz w:val="16"/>
          <w:szCs w:val="16"/>
        </w:rPr>
      </w:pPr>
      <w:r>
        <w:rPr>
          <w:rFonts w:asciiTheme="minorHAnsi" w:hAnsiTheme="minorHAnsi" w:cs="Arial"/>
          <w:sz w:val="16"/>
          <w:szCs w:val="16"/>
        </w:rPr>
        <w:t>L’AG d’avril a voté la notion du 31 décembre pour le point 2, donc uniformité dans les dates</w:t>
      </w:r>
    </w:p>
    <w:p>
      <w:pPr>
        <w:pStyle w:val="Paragraphedeliste"/>
        <w:numPr>
          <w:ilvl w:val="0"/>
          <w:numId w:val="39"/>
        </w:numPr>
        <w:tabs>
          <w:tab w:val="left" w:pos="-1440"/>
          <w:tab w:val="left" w:pos="-720"/>
          <w:tab w:val="left" w:pos="0"/>
          <w:tab w:val="left" w:pos="284"/>
          <w:tab w:val="left" w:pos="481"/>
          <w:tab w:val="left" w:pos="720"/>
          <w:tab w:val="left" w:pos="1380"/>
          <w:tab w:val="left" w:pos="2160"/>
          <w:tab w:val="left" w:pos="2880"/>
          <w:tab w:val="left" w:pos="3600"/>
          <w:tab w:val="left" w:pos="4320"/>
          <w:tab w:val="left" w:pos="5040"/>
          <w:tab w:val="left" w:pos="5760"/>
          <w:tab w:val="left" w:pos="6480"/>
          <w:tab w:val="left" w:pos="7200"/>
          <w:tab w:val="left" w:pos="7920"/>
          <w:tab w:val="left" w:pos="8640"/>
        </w:tabs>
        <w:rPr>
          <w:rFonts w:asciiTheme="minorHAnsi" w:hAnsiTheme="minorHAnsi" w:cs="Arial"/>
          <w:sz w:val="16"/>
          <w:szCs w:val="16"/>
        </w:rPr>
      </w:pPr>
      <w:r>
        <w:rPr>
          <w:rFonts w:asciiTheme="minorHAnsi" w:hAnsiTheme="minorHAnsi" w:cs="Arial"/>
          <w:sz w:val="16"/>
          <w:szCs w:val="16"/>
        </w:rPr>
        <w:t>Suite à une décision de la CBAS, recommandation de celle-ci afin d’éviter tout problème d’interprétation</w:t>
      </w:r>
    </w:p>
    <w:p>
      <w:pPr>
        <w:tabs>
          <w:tab w:val="left" w:pos="-1440"/>
          <w:tab w:val="left" w:pos="-720"/>
          <w:tab w:val="left" w:pos="0"/>
          <w:tab w:val="left" w:pos="284"/>
          <w:tab w:val="left" w:pos="481"/>
          <w:tab w:val="left" w:pos="720"/>
          <w:tab w:val="left" w:pos="1380"/>
          <w:tab w:val="left" w:pos="2160"/>
          <w:tab w:val="left" w:pos="2880"/>
          <w:tab w:val="left" w:pos="3600"/>
          <w:tab w:val="left" w:pos="4320"/>
          <w:tab w:val="left" w:pos="5040"/>
          <w:tab w:val="left" w:pos="5760"/>
          <w:tab w:val="left" w:pos="6480"/>
          <w:tab w:val="left" w:pos="7200"/>
          <w:tab w:val="left" w:pos="7920"/>
          <w:tab w:val="left" w:pos="8640"/>
        </w:tabs>
        <w:rPr>
          <w:rFonts w:asciiTheme="minorHAnsi" w:hAnsiTheme="minorHAnsi" w:cs="Arial"/>
          <w:b/>
          <w:sz w:val="16"/>
          <w:szCs w:val="16"/>
          <w:u w:val="single"/>
        </w:rPr>
      </w:pPr>
      <w:r>
        <w:rPr>
          <w:rFonts w:asciiTheme="minorHAnsi" w:hAnsiTheme="minorHAnsi" w:cs="Arial"/>
          <w:b/>
          <w:sz w:val="16"/>
          <w:szCs w:val="16"/>
          <w:u w:val="single"/>
        </w:rPr>
        <w:t>Modification proposée :</w:t>
      </w:r>
    </w:p>
    <w:p>
      <w:pPr>
        <w:pStyle w:val="Paragraphedeliste"/>
        <w:keepNext/>
        <w:keepLines/>
        <w:numPr>
          <w:ilvl w:val="0"/>
          <w:numId w:val="27"/>
        </w:numPr>
        <w:rPr>
          <w:rFonts w:asciiTheme="minorHAnsi" w:hAnsiTheme="minorHAnsi" w:cstheme="minorHAnsi"/>
          <w:sz w:val="16"/>
          <w:szCs w:val="16"/>
          <w:lang w:val="fr-BE"/>
        </w:rPr>
      </w:pPr>
      <w:r>
        <w:rPr>
          <w:rFonts w:asciiTheme="minorHAnsi" w:hAnsiTheme="minorHAnsi" w:cstheme="minorHAnsi"/>
          <w:sz w:val="16"/>
          <w:szCs w:val="16"/>
          <w:lang w:val="fr-BE"/>
        </w:rPr>
        <w:t>Avant le début du championnat, sous peine de forfait et de l’application de l’amende prévue, tout club ayant une ou plusieurs équipes dans le championnat VB et/ou de l’association doit envoyer, au secrétariat de l’association, par courrier électronique ou par courrier, une liste de force reprenant 7 joueurs par équipe.  Ces joueurs doivent être affiliés à l’association (affiliation de type A). Le document à remplir se trouve sur le site officiel.</w:t>
      </w:r>
    </w:p>
    <w:p>
      <w:pPr>
        <w:pStyle w:val="Paragraphedeliste"/>
        <w:numPr>
          <w:ilvl w:val="0"/>
          <w:numId w:val="27"/>
        </w:numPr>
        <w:rPr>
          <w:rFonts w:asciiTheme="minorHAnsi" w:hAnsiTheme="minorHAnsi" w:cstheme="minorHAnsi"/>
          <w:sz w:val="16"/>
          <w:szCs w:val="16"/>
          <w:lang w:val="fr-BE"/>
        </w:rPr>
      </w:pPr>
      <w:r>
        <w:rPr>
          <w:rFonts w:asciiTheme="minorHAnsi" w:hAnsiTheme="minorHAnsi" w:cstheme="minorHAnsi"/>
          <w:sz w:val="16"/>
          <w:szCs w:val="16"/>
          <w:lang w:val="fr-BE"/>
        </w:rPr>
        <w:t>Si un joueur repris sur la liste de force n'a pas participé à au moins un échange de jeu dans trois rencontres principales au plus tard avant le 31 décembre, son club est pénalisé de l'amende prévue par rencontre manquante, sauf en cas de force majeure laissé à l'appréciation de la Cellule compétitions.  La liste de force sera alors complétée en y inscrivant un autre joueur qui a satisfait à ces mêmes conditions :</w:t>
      </w:r>
    </w:p>
    <w:p>
      <w:pPr>
        <w:numPr>
          <w:ilvl w:val="0"/>
          <w:numId w:val="10"/>
        </w:numPr>
        <w:tabs>
          <w:tab w:val="left" w:pos="-1440"/>
          <w:tab w:val="left" w:pos="-720"/>
          <w:tab w:val="left" w:pos="0"/>
          <w:tab w:val="left" w:pos="284"/>
          <w:tab w:val="left" w:pos="481"/>
          <w:tab w:val="num" w:pos="841"/>
          <w:tab w:val="left" w:pos="1380"/>
          <w:tab w:val="num" w:pos="1440"/>
          <w:tab w:val="left" w:pos="2160"/>
          <w:tab w:val="left" w:pos="2880"/>
          <w:tab w:val="left" w:pos="3600"/>
          <w:tab w:val="left" w:pos="4320"/>
          <w:tab w:val="left" w:pos="5040"/>
          <w:tab w:val="left" w:pos="5760"/>
          <w:tab w:val="left" w:pos="6480"/>
          <w:tab w:val="left" w:pos="7200"/>
          <w:tab w:val="left" w:pos="7920"/>
          <w:tab w:val="left" w:pos="8640"/>
        </w:tabs>
        <w:ind w:left="841"/>
        <w:rPr>
          <w:rFonts w:asciiTheme="minorHAnsi" w:hAnsiTheme="minorHAnsi" w:cstheme="minorHAnsi"/>
          <w:sz w:val="16"/>
          <w:szCs w:val="16"/>
        </w:rPr>
      </w:pPr>
      <w:r>
        <w:rPr>
          <w:rFonts w:asciiTheme="minorHAnsi" w:hAnsiTheme="minorHAnsi" w:cstheme="minorHAnsi"/>
          <w:sz w:val="16"/>
          <w:szCs w:val="16"/>
        </w:rPr>
        <w:t>à la demande de la Cellule compétitions, le club dispose de 5 jours ouvrables pour communiquer le nom du (des) joueur(s) manquant(s)</w:t>
      </w:r>
    </w:p>
    <w:p>
      <w:pPr>
        <w:numPr>
          <w:ilvl w:val="0"/>
          <w:numId w:val="10"/>
        </w:numPr>
        <w:tabs>
          <w:tab w:val="left" w:pos="-1440"/>
          <w:tab w:val="left" w:pos="-720"/>
          <w:tab w:val="left" w:pos="0"/>
          <w:tab w:val="left" w:pos="284"/>
          <w:tab w:val="left" w:pos="481"/>
          <w:tab w:val="num" w:pos="841"/>
          <w:tab w:val="left" w:pos="1380"/>
          <w:tab w:val="num" w:pos="1440"/>
          <w:tab w:val="left" w:pos="2160"/>
          <w:tab w:val="left" w:pos="2880"/>
          <w:tab w:val="left" w:pos="3600"/>
          <w:tab w:val="left" w:pos="4320"/>
          <w:tab w:val="left" w:pos="5040"/>
          <w:tab w:val="left" w:pos="5760"/>
          <w:tab w:val="left" w:pos="6480"/>
          <w:tab w:val="left" w:pos="7200"/>
          <w:tab w:val="left" w:pos="7920"/>
          <w:tab w:val="left" w:pos="8640"/>
        </w:tabs>
        <w:ind w:left="841"/>
        <w:rPr>
          <w:rFonts w:asciiTheme="minorHAnsi" w:hAnsiTheme="minorHAnsi" w:cstheme="minorHAnsi"/>
          <w:sz w:val="16"/>
          <w:szCs w:val="16"/>
        </w:rPr>
      </w:pPr>
      <w:r>
        <w:rPr>
          <w:rFonts w:asciiTheme="minorHAnsi" w:hAnsiTheme="minorHAnsi" w:cstheme="minorHAnsi"/>
          <w:sz w:val="16"/>
          <w:szCs w:val="16"/>
        </w:rPr>
        <w:t>si le club ne répond pas dans le délai prévu, la Cellule compétitions complète la liste en prenant :</w:t>
      </w:r>
    </w:p>
    <w:p>
      <w:pPr>
        <w:pStyle w:val="Paragraphedeliste"/>
        <w:numPr>
          <w:ilvl w:val="2"/>
          <w:numId w:val="25"/>
        </w:numPr>
        <w:tabs>
          <w:tab w:val="clear" w:pos="1224"/>
          <w:tab w:val="num" w:pos="993"/>
        </w:tabs>
        <w:ind w:hanging="231"/>
        <w:rPr>
          <w:rFonts w:asciiTheme="minorHAnsi" w:hAnsiTheme="minorHAnsi" w:cstheme="minorHAnsi"/>
          <w:sz w:val="16"/>
          <w:szCs w:val="16"/>
          <w:lang w:val="fr-BE"/>
        </w:rPr>
      </w:pPr>
      <w:r>
        <w:rPr>
          <w:rFonts w:asciiTheme="minorHAnsi" w:hAnsiTheme="minorHAnsi" w:cstheme="minorHAnsi"/>
          <w:sz w:val="16"/>
          <w:szCs w:val="16"/>
          <w:lang w:val="fr-BE"/>
        </w:rPr>
        <w:t xml:space="preserve">le(s) joueur(s) ayant participé à une rencontre de l’équipe en n’étant pas repris sur la liste de force, dans l’ordre chronologique de sa(leur) participation aux rencontres ; </w:t>
      </w:r>
    </w:p>
    <w:p>
      <w:pPr>
        <w:pStyle w:val="Paragraphedeliste"/>
        <w:numPr>
          <w:ilvl w:val="2"/>
          <w:numId w:val="25"/>
        </w:numPr>
        <w:tabs>
          <w:tab w:val="clear" w:pos="1224"/>
          <w:tab w:val="num" w:pos="993"/>
        </w:tabs>
        <w:ind w:hanging="231"/>
        <w:rPr>
          <w:rFonts w:asciiTheme="minorHAnsi" w:hAnsiTheme="minorHAnsi" w:cstheme="minorHAnsi"/>
          <w:sz w:val="16"/>
          <w:szCs w:val="16"/>
          <w:lang w:val="fr-BE"/>
        </w:rPr>
      </w:pPr>
      <w:r>
        <w:rPr>
          <w:rFonts w:asciiTheme="minorHAnsi" w:hAnsiTheme="minorHAnsi" w:cstheme="minorHAnsi"/>
          <w:sz w:val="16"/>
          <w:szCs w:val="16"/>
          <w:lang w:val="fr-BE"/>
        </w:rPr>
        <w:t>à défaut, par ordre alphabétique, le(s) premier(s) nom(s) sur la liste de l’équipe inférieure, et ainsi de suite si nécessaire ;</w:t>
      </w:r>
    </w:p>
    <w:p>
      <w:pPr>
        <w:numPr>
          <w:ilvl w:val="0"/>
          <w:numId w:val="10"/>
        </w:numPr>
        <w:tabs>
          <w:tab w:val="left" w:pos="-1440"/>
          <w:tab w:val="left" w:pos="-720"/>
          <w:tab w:val="left" w:pos="0"/>
          <w:tab w:val="left" w:pos="284"/>
          <w:tab w:val="left" w:pos="481"/>
          <w:tab w:val="num" w:pos="841"/>
          <w:tab w:val="left" w:pos="1380"/>
          <w:tab w:val="num" w:pos="1440"/>
          <w:tab w:val="left" w:pos="2160"/>
          <w:tab w:val="left" w:pos="2880"/>
          <w:tab w:val="left" w:pos="3600"/>
          <w:tab w:val="left" w:pos="4320"/>
          <w:tab w:val="left" w:pos="5040"/>
          <w:tab w:val="left" w:pos="5760"/>
          <w:tab w:val="left" w:pos="6480"/>
          <w:tab w:val="left" w:pos="7200"/>
          <w:tab w:val="left" w:pos="7920"/>
          <w:tab w:val="left" w:pos="8640"/>
        </w:tabs>
        <w:ind w:left="841"/>
        <w:rPr>
          <w:rFonts w:asciiTheme="minorHAnsi" w:hAnsiTheme="minorHAnsi" w:cstheme="minorHAnsi"/>
          <w:sz w:val="16"/>
          <w:szCs w:val="16"/>
        </w:rPr>
      </w:pPr>
      <w:r>
        <w:rPr>
          <w:rFonts w:asciiTheme="minorHAnsi" w:hAnsiTheme="minorHAnsi" w:cstheme="minorHAnsi"/>
          <w:sz w:val="16"/>
          <w:szCs w:val="16"/>
        </w:rPr>
        <w:t>si un joueur n’est pas actif pour cause de blessure, maladie ou autre raison, le club doit en avertir la Cellule compétitions afin de modifier la liste de force ;</w:t>
      </w:r>
    </w:p>
    <w:p>
      <w:pPr>
        <w:numPr>
          <w:ilvl w:val="0"/>
          <w:numId w:val="10"/>
        </w:numPr>
        <w:tabs>
          <w:tab w:val="left" w:pos="-1440"/>
          <w:tab w:val="left" w:pos="-720"/>
          <w:tab w:val="left" w:pos="0"/>
          <w:tab w:val="left" w:pos="284"/>
          <w:tab w:val="left" w:pos="481"/>
          <w:tab w:val="num" w:pos="841"/>
          <w:tab w:val="left" w:pos="1380"/>
          <w:tab w:val="num" w:pos="1440"/>
          <w:tab w:val="left" w:pos="2160"/>
          <w:tab w:val="left" w:pos="2880"/>
          <w:tab w:val="left" w:pos="3600"/>
          <w:tab w:val="left" w:pos="4320"/>
          <w:tab w:val="left" w:pos="5040"/>
          <w:tab w:val="left" w:pos="5760"/>
          <w:tab w:val="left" w:pos="6480"/>
          <w:tab w:val="left" w:pos="7200"/>
          <w:tab w:val="left" w:pos="7920"/>
          <w:tab w:val="left" w:pos="8640"/>
        </w:tabs>
        <w:ind w:left="841"/>
        <w:rPr>
          <w:rFonts w:asciiTheme="minorHAnsi" w:hAnsiTheme="minorHAnsi" w:cstheme="minorHAnsi"/>
          <w:sz w:val="16"/>
          <w:szCs w:val="16"/>
        </w:rPr>
      </w:pPr>
      <w:r>
        <w:rPr>
          <w:rFonts w:asciiTheme="minorHAnsi" w:hAnsiTheme="minorHAnsi" w:cstheme="minorHAnsi"/>
          <w:sz w:val="16"/>
          <w:szCs w:val="16"/>
        </w:rPr>
        <w:t>tout cas non prévu est tranché, en dernier ressort, par le CA.:</w:t>
      </w:r>
    </w:p>
    <w:p>
      <w:pPr>
        <w:pStyle w:val="Paragraphedeliste"/>
        <w:numPr>
          <w:ilvl w:val="0"/>
          <w:numId w:val="27"/>
        </w:numPr>
        <w:rPr>
          <w:rFonts w:asciiTheme="minorHAnsi" w:hAnsiTheme="minorHAnsi" w:cstheme="minorHAnsi"/>
          <w:sz w:val="16"/>
          <w:szCs w:val="16"/>
          <w:lang w:val="fr-BE"/>
        </w:rPr>
      </w:pPr>
      <w:r>
        <w:rPr>
          <w:rFonts w:asciiTheme="minorHAnsi" w:hAnsiTheme="minorHAnsi" w:cstheme="minorHAnsi"/>
          <w:sz w:val="16"/>
          <w:szCs w:val="16"/>
          <w:lang w:val="fr-BE"/>
        </w:rPr>
        <w:t>(…)</w:t>
      </w:r>
    </w:p>
    <w:p>
      <w:pPr>
        <w:pStyle w:val="Paragraphedeliste"/>
        <w:numPr>
          <w:ilvl w:val="0"/>
          <w:numId w:val="27"/>
        </w:numPr>
        <w:rPr>
          <w:rFonts w:asciiTheme="minorHAnsi" w:hAnsiTheme="minorHAnsi" w:cstheme="minorHAnsi"/>
          <w:sz w:val="16"/>
          <w:szCs w:val="16"/>
          <w:lang w:val="fr-BE"/>
        </w:rPr>
      </w:pPr>
      <w:r>
        <w:rPr>
          <w:rFonts w:asciiTheme="minorHAnsi" w:hAnsiTheme="minorHAnsi" w:cstheme="minorHAnsi"/>
          <w:sz w:val="16"/>
          <w:szCs w:val="16"/>
          <w:lang w:val="fr-BE"/>
        </w:rPr>
        <w:t>(…)</w:t>
      </w:r>
    </w:p>
    <w:p>
      <w:pPr>
        <w:pStyle w:val="Paragraphedeliste"/>
        <w:numPr>
          <w:ilvl w:val="0"/>
          <w:numId w:val="27"/>
        </w:numPr>
        <w:rPr>
          <w:rFonts w:asciiTheme="minorHAnsi" w:hAnsiTheme="minorHAnsi" w:cstheme="minorHAnsi"/>
          <w:sz w:val="16"/>
          <w:szCs w:val="16"/>
          <w:lang w:val="fr-BE"/>
        </w:rPr>
      </w:pPr>
      <w:r>
        <w:rPr>
          <w:rFonts w:asciiTheme="minorHAnsi" w:hAnsiTheme="minorHAnsi" w:cstheme="minorHAnsi"/>
          <w:sz w:val="16"/>
          <w:szCs w:val="16"/>
          <w:lang w:val="fr-BE"/>
        </w:rPr>
        <w:t>(…)</w:t>
      </w:r>
    </w:p>
    <w:p>
      <w:pPr>
        <w:pStyle w:val="Paragraphedeliste"/>
        <w:numPr>
          <w:ilvl w:val="0"/>
          <w:numId w:val="27"/>
        </w:numPr>
        <w:rPr>
          <w:rFonts w:asciiTheme="minorHAnsi" w:hAnsiTheme="minorHAnsi" w:cstheme="minorHAnsi"/>
          <w:sz w:val="16"/>
          <w:szCs w:val="16"/>
          <w:lang w:val="fr-BE"/>
        </w:rPr>
      </w:pPr>
      <w:r>
        <w:rPr>
          <w:rFonts w:asciiTheme="minorHAnsi" w:hAnsiTheme="minorHAnsi" w:cstheme="minorHAnsi"/>
          <w:sz w:val="16"/>
          <w:szCs w:val="16"/>
          <w:lang w:val="fr-BE"/>
        </w:rPr>
        <w:t>(…)</w:t>
      </w:r>
    </w:p>
    <w:p>
      <w:pPr>
        <w:pStyle w:val="Paragraphedeliste"/>
        <w:numPr>
          <w:ilvl w:val="0"/>
          <w:numId w:val="27"/>
        </w:numPr>
        <w:rPr>
          <w:rFonts w:asciiTheme="minorHAnsi" w:hAnsiTheme="minorHAnsi" w:cstheme="minorHAnsi"/>
          <w:sz w:val="16"/>
          <w:szCs w:val="16"/>
          <w:lang w:val="fr-BE"/>
        </w:rPr>
      </w:pPr>
      <w:r>
        <w:rPr>
          <w:rFonts w:asciiTheme="minorHAnsi" w:hAnsiTheme="minorHAnsi" w:cstheme="minorHAnsi"/>
          <w:sz w:val="16"/>
          <w:szCs w:val="16"/>
          <w:lang w:val="fr-BE"/>
        </w:rPr>
        <w:t>(…)</w:t>
      </w:r>
    </w:p>
    <w:p>
      <w:pPr>
        <w:pStyle w:val="Paragraphedeliste"/>
        <w:numPr>
          <w:ilvl w:val="0"/>
          <w:numId w:val="27"/>
        </w:numPr>
        <w:rPr>
          <w:rFonts w:asciiTheme="minorHAnsi" w:hAnsiTheme="minorHAnsi" w:cstheme="minorHAnsi"/>
          <w:sz w:val="16"/>
          <w:szCs w:val="16"/>
          <w:lang w:val="fr-BE"/>
        </w:rPr>
      </w:pPr>
      <w:r>
        <w:rPr>
          <w:rFonts w:asciiTheme="minorHAnsi" w:hAnsiTheme="minorHAnsi" w:cstheme="minorHAnsi"/>
          <w:sz w:val="16"/>
          <w:szCs w:val="16"/>
          <w:lang w:val="fr-BE"/>
        </w:rPr>
        <w:t>Tout jeune de moins de 18 ans :</w:t>
      </w:r>
    </w:p>
    <w:p>
      <w:pPr>
        <w:numPr>
          <w:ilvl w:val="0"/>
          <w:numId w:val="10"/>
        </w:numPr>
        <w:tabs>
          <w:tab w:val="left" w:pos="-1440"/>
          <w:tab w:val="left" w:pos="-720"/>
          <w:tab w:val="left" w:pos="0"/>
          <w:tab w:val="left" w:pos="284"/>
          <w:tab w:val="left" w:pos="481"/>
          <w:tab w:val="num" w:pos="841"/>
          <w:tab w:val="left" w:pos="1380"/>
          <w:tab w:val="left" w:pos="2160"/>
          <w:tab w:val="left" w:pos="2880"/>
          <w:tab w:val="left" w:pos="3600"/>
          <w:tab w:val="left" w:pos="4320"/>
          <w:tab w:val="left" w:pos="5040"/>
          <w:tab w:val="left" w:pos="5760"/>
          <w:tab w:val="left" w:pos="6480"/>
          <w:tab w:val="left" w:pos="7200"/>
          <w:tab w:val="left" w:pos="7920"/>
          <w:tab w:val="left" w:pos="8640"/>
        </w:tabs>
        <w:ind w:left="841"/>
        <w:rPr>
          <w:rFonts w:asciiTheme="minorHAnsi" w:hAnsiTheme="minorHAnsi" w:cstheme="minorHAnsi"/>
          <w:sz w:val="16"/>
          <w:szCs w:val="16"/>
        </w:rPr>
      </w:pPr>
      <w:r>
        <w:rPr>
          <w:rFonts w:asciiTheme="minorHAnsi" w:hAnsiTheme="minorHAnsi" w:cstheme="minorHAnsi"/>
          <w:sz w:val="16"/>
          <w:szCs w:val="16"/>
        </w:rPr>
        <w:t>est autorisé à jouer à tout niveau sauf s’il est repris sur une liste de force en début de championnat, auquel cas il ne peut jouer en dessous de ce niveau ;</w:t>
      </w:r>
    </w:p>
    <w:p>
      <w:pPr>
        <w:numPr>
          <w:ilvl w:val="0"/>
          <w:numId w:val="10"/>
        </w:numPr>
        <w:tabs>
          <w:tab w:val="left" w:pos="-1440"/>
          <w:tab w:val="left" w:pos="-720"/>
          <w:tab w:val="left" w:pos="0"/>
          <w:tab w:val="left" w:pos="284"/>
          <w:tab w:val="left" w:pos="481"/>
          <w:tab w:val="num" w:pos="841"/>
          <w:tab w:val="left" w:pos="1380"/>
          <w:tab w:val="left" w:pos="2160"/>
          <w:tab w:val="left" w:pos="2880"/>
          <w:tab w:val="left" w:pos="3600"/>
          <w:tab w:val="left" w:pos="4320"/>
          <w:tab w:val="left" w:pos="5040"/>
          <w:tab w:val="left" w:pos="5760"/>
          <w:tab w:val="left" w:pos="6480"/>
          <w:tab w:val="left" w:pos="7200"/>
          <w:tab w:val="left" w:pos="7920"/>
          <w:tab w:val="left" w:pos="8640"/>
        </w:tabs>
        <w:ind w:left="841"/>
        <w:rPr>
          <w:rFonts w:asciiTheme="minorHAnsi" w:hAnsiTheme="minorHAnsi" w:cstheme="minorHAnsi"/>
          <w:strike/>
          <w:color w:val="FF0000"/>
          <w:sz w:val="16"/>
          <w:szCs w:val="16"/>
        </w:rPr>
      </w:pPr>
      <w:r>
        <w:rPr>
          <w:rFonts w:asciiTheme="minorHAnsi" w:hAnsiTheme="minorHAnsi" w:cstheme="minorHAnsi"/>
          <w:sz w:val="16"/>
          <w:szCs w:val="16"/>
        </w:rPr>
        <w:t xml:space="preserve">ne peut jouer </w:t>
      </w:r>
      <w:r>
        <w:rPr>
          <w:rFonts w:asciiTheme="minorHAnsi" w:hAnsiTheme="minorHAnsi" w:cstheme="minorHAnsi"/>
          <w:color w:val="FF0000"/>
          <w:sz w:val="16"/>
          <w:szCs w:val="16"/>
        </w:rPr>
        <w:t xml:space="preserve">après le 31 décembre </w:t>
      </w:r>
      <w:r>
        <w:rPr>
          <w:rFonts w:asciiTheme="minorHAnsi" w:hAnsiTheme="minorHAnsi" w:cstheme="minorHAnsi"/>
          <w:strike/>
          <w:color w:val="FF0000"/>
          <w:sz w:val="16"/>
          <w:szCs w:val="16"/>
        </w:rPr>
        <w:t>au second tour</w:t>
      </w:r>
      <w:r>
        <w:rPr>
          <w:rFonts w:asciiTheme="minorHAnsi" w:hAnsiTheme="minorHAnsi" w:cstheme="minorHAnsi"/>
          <w:sz w:val="16"/>
          <w:szCs w:val="16"/>
        </w:rPr>
        <w:t xml:space="preserve"> à un niveau inférieur au niveau le plus bas auquel il a participé </w:t>
      </w:r>
      <w:r>
        <w:rPr>
          <w:rFonts w:asciiTheme="minorHAnsi" w:hAnsiTheme="minorHAnsi" w:cstheme="minorHAnsi"/>
          <w:color w:val="FF0000"/>
          <w:sz w:val="16"/>
          <w:szCs w:val="16"/>
        </w:rPr>
        <w:t xml:space="preserve">avant cette date </w:t>
      </w:r>
      <w:r>
        <w:rPr>
          <w:rFonts w:asciiTheme="minorHAnsi" w:hAnsiTheme="minorHAnsi" w:cstheme="minorHAnsi"/>
          <w:strike/>
          <w:color w:val="FF0000"/>
          <w:sz w:val="16"/>
          <w:szCs w:val="16"/>
        </w:rPr>
        <w:t>au cours du premier tour ;</w:t>
      </w:r>
    </w:p>
    <w:p>
      <w:pPr>
        <w:numPr>
          <w:ilvl w:val="0"/>
          <w:numId w:val="10"/>
        </w:numPr>
        <w:tabs>
          <w:tab w:val="left" w:pos="-1440"/>
          <w:tab w:val="left" w:pos="-720"/>
          <w:tab w:val="left" w:pos="0"/>
          <w:tab w:val="left" w:pos="284"/>
          <w:tab w:val="left" w:pos="481"/>
          <w:tab w:val="num" w:pos="841"/>
          <w:tab w:val="left" w:pos="1380"/>
          <w:tab w:val="left" w:pos="2160"/>
          <w:tab w:val="left" w:pos="2880"/>
          <w:tab w:val="left" w:pos="3600"/>
          <w:tab w:val="left" w:pos="4320"/>
          <w:tab w:val="left" w:pos="5040"/>
          <w:tab w:val="left" w:pos="5760"/>
          <w:tab w:val="left" w:pos="6480"/>
          <w:tab w:val="left" w:pos="7200"/>
          <w:tab w:val="left" w:pos="7920"/>
          <w:tab w:val="left" w:pos="8640"/>
        </w:tabs>
        <w:ind w:left="841"/>
        <w:rPr>
          <w:rFonts w:asciiTheme="minorHAnsi" w:hAnsiTheme="minorHAnsi" w:cstheme="minorHAnsi"/>
          <w:sz w:val="16"/>
          <w:szCs w:val="16"/>
        </w:rPr>
      </w:pPr>
      <w:r>
        <w:rPr>
          <w:rFonts w:asciiTheme="minorHAnsi" w:hAnsiTheme="minorHAnsi" w:cstheme="minorHAnsi"/>
          <w:sz w:val="16"/>
          <w:szCs w:val="16"/>
        </w:rPr>
        <w:t>ne peut participer qu’à maximum 2 rencontres officielles différentes des compétitions seniors (championnat et coupe aux niveaux VB, FVWB et provincial) par week-end :</w:t>
      </w:r>
    </w:p>
    <w:p>
      <w:pPr>
        <w:pStyle w:val="Paragraphedeliste"/>
        <w:numPr>
          <w:ilvl w:val="2"/>
          <w:numId w:val="25"/>
        </w:numPr>
        <w:tabs>
          <w:tab w:val="clear" w:pos="1224"/>
          <w:tab w:val="num" w:pos="993"/>
        </w:tabs>
        <w:ind w:hanging="231"/>
        <w:rPr>
          <w:rFonts w:asciiTheme="minorHAnsi" w:hAnsiTheme="minorHAnsi" w:cstheme="minorHAnsi"/>
          <w:sz w:val="16"/>
          <w:szCs w:val="16"/>
          <w:lang w:val="fr-BE"/>
        </w:rPr>
      </w:pPr>
      <w:r>
        <w:rPr>
          <w:rFonts w:asciiTheme="minorHAnsi" w:hAnsiTheme="minorHAnsi" w:cstheme="minorHAnsi"/>
          <w:sz w:val="16"/>
          <w:szCs w:val="16"/>
          <w:lang w:val="fr-BE"/>
        </w:rPr>
        <w:t>la participation à une rencontre des sélections de l’association ou provinciales n’est pas comptée comme une participation à condition que le joueur soit repris sur une liste de sélectionnés publiée avant le week-end de championnat.</w:t>
      </w:r>
    </w:p>
    <w:p>
      <w:pPr>
        <w:pStyle w:val="Paragraphedeliste"/>
        <w:numPr>
          <w:ilvl w:val="2"/>
          <w:numId w:val="25"/>
        </w:numPr>
        <w:tabs>
          <w:tab w:val="clear" w:pos="1224"/>
          <w:tab w:val="num" w:pos="993"/>
        </w:tabs>
        <w:ind w:hanging="231"/>
        <w:rPr>
          <w:rFonts w:asciiTheme="minorHAnsi" w:hAnsiTheme="minorHAnsi" w:cstheme="minorHAnsi"/>
          <w:sz w:val="16"/>
          <w:szCs w:val="16"/>
          <w:lang w:val="fr-BE"/>
        </w:rPr>
      </w:pPr>
      <w:r>
        <w:rPr>
          <w:rFonts w:asciiTheme="minorHAnsi" w:hAnsiTheme="minorHAnsi" w:cstheme="minorHAnsi"/>
          <w:sz w:val="16"/>
          <w:szCs w:val="16"/>
          <w:lang w:val="fr-BE"/>
        </w:rPr>
        <w:t xml:space="preserve">si un joueur de moins de 18 ans participe à plus de 2 rencontres (sans compter une éventuelle participation à une rencontre des sélections) lors d’un week-end, toutes les rencontres auxquelles il participe au-delà des 2 participations permises sont sanctionnées du forfait imposé pour l’équipe ayant aligné le joueur. </w:t>
      </w:r>
    </w:p>
    <w:p>
      <w:pPr>
        <w:pStyle w:val="Paragraphedeliste"/>
        <w:numPr>
          <w:ilvl w:val="2"/>
          <w:numId w:val="25"/>
        </w:numPr>
        <w:tabs>
          <w:tab w:val="clear" w:pos="1224"/>
          <w:tab w:val="num" w:pos="993"/>
        </w:tabs>
        <w:ind w:hanging="231"/>
        <w:rPr>
          <w:rFonts w:asciiTheme="minorHAnsi" w:hAnsiTheme="minorHAnsi" w:cstheme="minorHAnsi"/>
          <w:sz w:val="16"/>
          <w:szCs w:val="16"/>
          <w:lang w:val="fr-BE"/>
        </w:rPr>
      </w:pPr>
      <w:r>
        <w:rPr>
          <w:rFonts w:asciiTheme="minorHAnsi" w:hAnsiTheme="minorHAnsi" w:cstheme="minorHAnsi"/>
          <w:sz w:val="16"/>
          <w:szCs w:val="16"/>
          <w:lang w:val="fr-BE"/>
        </w:rPr>
        <w:t xml:space="preserve">l’ordre chronologique des rencontres est seul pris en compte pour l’attribution des forfaits avec la restriction que les rencontres des sélections de l’association et provinciales sont prioritaires et ne peuvent pas être sanctionnées d’un forfait dans le cadre de ce paragraphe. </w:t>
      </w:r>
    </w:p>
    <w:p>
      <w:pPr>
        <w:pStyle w:val="Paragraphedeliste"/>
        <w:numPr>
          <w:ilvl w:val="2"/>
          <w:numId w:val="25"/>
        </w:numPr>
        <w:tabs>
          <w:tab w:val="clear" w:pos="1224"/>
          <w:tab w:val="num" w:pos="993"/>
        </w:tabs>
        <w:ind w:hanging="231"/>
        <w:rPr>
          <w:rFonts w:asciiTheme="minorHAnsi" w:hAnsiTheme="minorHAnsi" w:cstheme="minorHAnsi"/>
          <w:sz w:val="16"/>
          <w:szCs w:val="16"/>
          <w:lang w:val="fr-BE"/>
        </w:rPr>
      </w:pPr>
      <w:r>
        <w:rPr>
          <w:rFonts w:asciiTheme="minorHAnsi" w:hAnsiTheme="minorHAnsi" w:cstheme="minorHAnsi"/>
          <w:sz w:val="16"/>
          <w:szCs w:val="16"/>
          <w:lang w:val="fr-BE"/>
        </w:rPr>
        <w:t>ce paragraphe n’est pas d’application pour les championnats des jeunes.</w:t>
      </w:r>
    </w:p>
    <w:p>
      <w:pPr>
        <w:pStyle w:val="Paragraphedeliste"/>
        <w:ind w:left="360"/>
        <w:rPr>
          <w:rFonts w:asciiTheme="minorHAnsi" w:hAnsiTheme="minorHAnsi" w:cstheme="minorHAnsi"/>
          <w:sz w:val="16"/>
          <w:szCs w:val="16"/>
          <w:lang w:val="fr-BE"/>
        </w:rPr>
      </w:pPr>
      <w:r>
        <w:rPr>
          <w:rFonts w:asciiTheme="minorHAnsi" w:hAnsiTheme="minorHAnsi" w:cstheme="minorHAnsi"/>
          <w:sz w:val="16"/>
          <w:szCs w:val="16"/>
          <w:lang w:val="fr-BE"/>
        </w:rPr>
        <w:t>Cette réglementation s’applique à tous les niveaux de compétition de toutes les entités.</w:t>
      </w:r>
    </w:p>
    <w:bookmarkEnd w:id="1"/>
    <w:p>
      <w:pPr>
        <w:rPr>
          <w:rFonts w:asciiTheme="minorHAnsi" w:hAnsiTheme="minorHAnsi" w:cstheme="minorHAnsi"/>
        </w:rPr>
      </w:pPr>
    </w:p>
    <w:p>
      <w:pPr>
        <w:jc w:val="center"/>
        <w:rPr>
          <w:rFonts w:asciiTheme="minorHAnsi" w:hAnsiTheme="minorHAnsi" w:cstheme="minorHAnsi"/>
          <w:b/>
          <w:sz w:val="36"/>
          <w:szCs w:val="36"/>
          <w:highlight w:val="yellow"/>
          <w:u w:val="single"/>
        </w:rPr>
      </w:pPr>
      <w:bookmarkStart w:id="17" w:name="_Hlk513543981"/>
      <w:bookmarkStart w:id="18" w:name="_Hlk513546197"/>
      <w:r>
        <w:rPr>
          <w:rFonts w:asciiTheme="minorHAnsi" w:hAnsiTheme="minorHAnsi" w:cstheme="minorHAnsi"/>
          <w:b/>
          <w:sz w:val="36"/>
          <w:szCs w:val="36"/>
          <w:highlight w:val="yellow"/>
          <w:u w:val="single"/>
        </w:rPr>
        <w:t>MODIFICATIONS A EFFECTUER SUITE AUX REMARQUES RECUES ET RESULTANT DE L’ADAPTATION DU ROI</w:t>
      </w:r>
    </w:p>
    <w:p>
      <w:pPr>
        <w:tabs>
          <w:tab w:val="left" w:pos="-1440"/>
          <w:tab w:val="left" w:pos="-720"/>
          <w:tab w:val="left" w:pos="0"/>
          <w:tab w:val="left" w:pos="48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rPr>
          <w:rFonts w:ascii="Comic Sans MS" w:hAnsi="Comic Sans MS" w:cs="Calibri"/>
          <w:b/>
          <w:sz w:val="22"/>
          <w:u w:val="single"/>
          <w:lang w:val="fr-FR"/>
        </w:rPr>
      </w:pPr>
      <w:bookmarkStart w:id="19" w:name="_Toc491081899"/>
      <w:bookmarkStart w:id="20" w:name="_Toc512932074"/>
      <w:r>
        <w:rPr>
          <w:rFonts w:ascii="Comic Sans MS" w:hAnsi="Comic Sans MS" w:cs="Calibri"/>
          <w:b/>
          <w:sz w:val="22"/>
          <w:u w:val="single"/>
          <w:lang w:val="fr-FR"/>
        </w:rPr>
        <w:t>Article 310 : Types d’affiliés</w:t>
      </w:r>
      <w:bookmarkEnd w:id="19"/>
      <w:bookmarkEnd w:id="20"/>
    </w:p>
    <w:tbl>
      <w:tblPr>
        <w:tblStyle w:val="Grilledutableau"/>
        <w:tblW w:w="0" w:type="auto"/>
        <w:jc w:val="center"/>
        <w:tblLook w:val="04A0" w:firstRow="1" w:lastRow="0" w:firstColumn="1" w:lastColumn="0" w:noHBand="0" w:noVBand="1"/>
      </w:tblPr>
      <w:tblGrid>
        <w:gridCol w:w="674"/>
        <w:gridCol w:w="584"/>
        <w:gridCol w:w="491"/>
        <w:gridCol w:w="385"/>
        <w:gridCol w:w="454"/>
        <w:gridCol w:w="654"/>
        <w:gridCol w:w="584"/>
        <w:gridCol w:w="498"/>
        <w:gridCol w:w="980"/>
      </w:tblGrid>
      <w:tr>
        <w:trPr>
          <w:jc w:val="center"/>
        </w:trPr>
        <w:tc>
          <w:tcPr>
            <w:tcW w:w="0" w:type="auto"/>
            <w:tcBorders>
              <w:top w:val="single" w:sz="4" w:space="0" w:color="auto"/>
              <w:left w:val="single" w:sz="4" w:space="0" w:color="auto"/>
              <w:bottom w:val="single" w:sz="4" w:space="0" w:color="auto"/>
              <w:right w:val="single" w:sz="4" w:space="0" w:color="auto"/>
            </w:tcBorders>
          </w:tcPr>
          <w:p>
            <w:pPr>
              <w:tabs>
                <w:tab w:val="left" w:pos="-1440"/>
                <w:tab w:val="left" w:pos="-720"/>
                <w:tab w:val="left" w:pos="0"/>
                <w:tab w:val="left" w:pos="48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rPr>
                <w:rFonts w:ascii="Comic Sans MS" w:hAnsi="Comic Sans MS" w:cs="Calibri"/>
                <w:b/>
                <w:sz w:val="22"/>
                <w:u w:val="single"/>
              </w:rPr>
            </w:pPr>
          </w:p>
        </w:tc>
        <w:tc>
          <w:tcPr>
            <w:tcW w:w="0" w:type="auto"/>
            <w:tcBorders>
              <w:top w:val="single" w:sz="4" w:space="0" w:color="auto"/>
              <w:left w:val="single" w:sz="4" w:space="0" w:color="auto"/>
              <w:bottom w:val="single" w:sz="4" w:space="0" w:color="auto"/>
              <w:right w:val="single" w:sz="4" w:space="0" w:color="auto"/>
            </w:tcBorders>
            <w:hideMark/>
          </w:tcPr>
          <w:p>
            <w:pPr>
              <w:tabs>
                <w:tab w:val="left" w:pos="-1440"/>
                <w:tab w:val="left" w:pos="-720"/>
                <w:tab w:val="left" w:pos="0"/>
                <w:tab w:val="left" w:pos="48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rPr>
                <w:rFonts w:ascii="Comic Sans MS" w:hAnsi="Comic Sans MS" w:cs="Calibri"/>
                <w:b/>
                <w:sz w:val="22"/>
                <w:u w:val="single"/>
              </w:rPr>
            </w:pPr>
            <w:r>
              <w:rPr>
                <w:rFonts w:ascii="Comic Sans MS" w:hAnsi="Comic Sans MS" w:cs="Calibri"/>
                <w:b/>
                <w:sz w:val="22"/>
                <w:u w:val="single"/>
              </w:rPr>
              <w:t>BW</w:t>
            </w:r>
          </w:p>
        </w:tc>
        <w:tc>
          <w:tcPr>
            <w:tcW w:w="0" w:type="auto"/>
            <w:tcBorders>
              <w:top w:val="single" w:sz="4" w:space="0" w:color="auto"/>
              <w:left w:val="single" w:sz="4" w:space="0" w:color="auto"/>
              <w:bottom w:val="single" w:sz="4" w:space="0" w:color="auto"/>
              <w:right w:val="single" w:sz="4" w:space="0" w:color="auto"/>
            </w:tcBorders>
            <w:hideMark/>
          </w:tcPr>
          <w:p>
            <w:pPr>
              <w:tabs>
                <w:tab w:val="left" w:pos="-1440"/>
                <w:tab w:val="left" w:pos="-720"/>
                <w:tab w:val="left" w:pos="0"/>
                <w:tab w:val="left" w:pos="48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rPr>
                <w:rFonts w:ascii="Comic Sans MS" w:hAnsi="Comic Sans MS" w:cs="Calibri"/>
                <w:b/>
                <w:sz w:val="22"/>
                <w:u w:val="single"/>
              </w:rPr>
            </w:pPr>
            <w:r>
              <w:rPr>
                <w:rFonts w:ascii="Comic Sans MS" w:hAnsi="Comic Sans MS" w:cs="Calibri"/>
                <w:b/>
                <w:sz w:val="22"/>
                <w:u w:val="single"/>
              </w:rPr>
              <w:t>BC</w:t>
            </w:r>
          </w:p>
        </w:tc>
        <w:tc>
          <w:tcPr>
            <w:tcW w:w="0" w:type="auto"/>
            <w:tcBorders>
              <w:top w:val="single" w:sz="4" w:space="0" w:color="auto"/>
              <w:left w:val="single" w:sz="4" w:space="0" w:color="auto"/>
              <w:bottom w:val="single" w:sz="4" w:space="0" w:color="auto"/>
              <w:right w:val="single" w:sz="4" w:space="0" w:color="auto"/>
            </w:tcBorders>
            <w:hideMark/>
          </w:tcPr>
          <w:p>
            <w:pPr>
              <w:tabs>
                <w:tab w:val="left" w:pos="-1440"/>
                <w:tab w:val="left" w:pos="-720"/>
                <w:tab w:val="left" w:pos="0"/>
                <w:tab w:val="left" w:pos="48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rPr>
                <w:rFonts w:ascii="Comic Sans MS" w:hAnsi="Comic Sans MS" w:cs="Calibri"/>
                <w:b/>
                <w:sz w:val="22"/>
                <w:u w:val="single"/>
              </w:rPr>
            </w:pPr>
            <w:r>
              <w:rPr>
                <w:rFonts w:ascii="Comic Sans MS" w:hAnsi="Comic Sans MS" w:cs="Calibri"/>
                <w:b/>
                <w:sz w:val="22"/>
                <w:u w:val="single"/>
              </w:rPr>
              <w:t>H</w:t>
            </w:r>
          </w:p>
        </w:tc>
        <w:tc>
          <w:tcPr>
            <w:tcW w:w="0" w:type="auto"/>
            <w:tcBorders>
              <w:top w:val="single" w:sz="4" w:space="0" w:color="auto"/>
              <w:left w:val="single" w:sz="4" w:space="0" w:color="auto"/>
              <w:bottom w:val="single" w:sz="4" w:space="0" w:color="auto"/>
              <w:right w:val="single" w:sz="4" w:space="0" w:color="auto"/>
            </w:tcBorders>
            <w:hideMark/>
          </w:tcPr>
          <w:p>
            <w:pPr>
              <w:tabs>
                <w:tab w:val="left" w:pos="-1440"/>
                <w:tab w:val="left" w:pos="-720"/>
                <w:tab w:val="left" w:pos="0"/>
                <w:tab w:val="left" w:pos="48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rPr>
                <w:rFonts w:ascii="Comic Sans MS" w:hAnsi="Comic Sans MS" w:cs="Calibri"/>
                <w:b/>
                <w:sz w:val="22"/>
                <w:u w:val="single"/>
              </w:rPr>
            </w:pPr>
            <w:r>
              <w:rPr>
                <w:rFonts w:ascii="Comic Sans MS" w:hAnsi="Comic Sans MS" w:cs="Calibri"/>
                <w:b/>
                <w:sz w:val="22"/>
                <w:u w:val="single"/>
              </w:rPr>
              <w:t>Lg</w:t>
            </w:r>
          </w:p>
        </w:tc>
        <w:tc>
          <w:tcPr>
            <w:tcW w:w="0" w:type="auto"/>
            <w:tcBorders>
              <w:top w:val="single" w:sz="4" w:space="0" w:color="auto"/>
              <w:left w:val="single" w:sz="4" w:space="0" w:color="auto"/>
              <w:bottom w:val="single" w:sz="4" w:space="0" w:color="auto"/>
              <w:right w:val="single" w:sz="4" w:space="0" w:color="auto"/>
            </w:tcBorders>
            <w:hideMark/>
          </w:tcPr>
          <w:p>
            <w:pPr>
              <w:tabs>
                <w:tab w:val="left" w:pos="-1440"/>
                <w:tab w:val="left" w:pos="-720"/>
                <w:tab w:val="left" w:pos="0"/>
                <w:tab w:val="left" w:pos="48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rPr>
                <w:rFonts w:ascii="Comic Sans MS" w:hAnsi="Comic Sans MS" w:cs="Calibri"/>
                <w:b/>
                <w:sz w:val="22"/>
                <w:u w:val="single"/>
              </w:rPr>
            </w:pPr>
            <w:r>
              <w:rPr>
                <w:rFonts w:ascii="Comic Sans MS" w:hAnsi="Comic Sans MS" w:cs="Calibri"/>
                <w:b/>
                <w:sz w:val="22"/>
                <w:u w:val="single"/>
              </w:rPr>
              <w:t>RVV</w:t>
            </w:r>
          </w:p>
        </w:tc>
        <w:tc>
          <w:tcPr>
            <w:tcW w:w="0" w:type="auto"/>
            <w:tcBorders>
              <w:top w:val="single" w:sz="4" w:space="0" w:color="auto"/>
              <w:left w:val="single" w:sz="4" w:space="0" w:color="auto"/>
              <w:bottom w:val="single" w:sz="4" w:space="0" w:color="auto"/>
              <w:right w:val="single" w:sz="4" w:space="0" w:color="auto"/>
            </w:tcBorders>
            <w:hideMark/>
          </w:tcPr>
          <w:p>
            <w:pPr>
              <w:tabs>
                <w:tab w:val="left" w:pos="-1440"/>
                <w:tab w:val="left" w:pos="-720"/>
                <w:tab w:val="left" w:pos="0"/>
                <w:tab w:val="left" w:pos="48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rPr>
                <w:rFonts w:ascii="Comic Sans MS" w:hAnsi="Comic Sans MS" w:cs="Calibri"/>
                <w:b/>
                <w:sz w:val="22"/>
                <w:u w:val="single"/>
              </w:rPr>
            </w:pPr>
            <w:r>
              <w:rPr>
                <w:rFonts w:ascii="Comic Sans MS" w:hAnsi="Comic Sans MS" w:cs="Calibri"/>
                <w:b/>
                <w:sz w:val="22"/>
                <w:u w:val="single"/>
              </w:rPr>
              <w:t>Lxg</w:t>
            </w:r>
          </w:p>
        </w:tc>
        <w:tc>
          <w:tcPr>
            <w:tcW w:w="498" w:type="dxa"/>
            <w:tcBorders>
              <w:top w:val="single" w:sz="4" w:space="0" w:color="auto"/>
              <w:left w:val="single" w:sz="4" w:space="0" w:color="auto"/>
              <w:bottom w:val="single" w:sz="4" w:space="0" w:color="auto"/>
              <w:right w:val="single" w:sz="4" w:space="0" w:color="auto"/>
            </w:tcBorders>
            <w:hideMark/>
          </w:tcPr>
          <w:p>
            <w:pPr>
              <w:tabs>
                <w:tab w:val="left" w:pos="-1440"/>
                <w:tab w:val="left" w:pos="-720"/>
                <w:tab w:val="left" w:pos="0"/>
                <w:tab w:val="left" w:pos="48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rPr>
                <w:rFonts w:ascii="Comic Sans MS" w:hAnsi="Comic Sans MS" w:cs="Calibri"/>
                <w:b/>
                <w:sz w:val="22"/>
                <w:u w:val="single"/>
              </w:rPr>
            </w:pPr>
            <w:r>
              <w:rPr>
                <w:rFonts w:ascii="Comic Sans MS" w:hAnsi="Comic Sans MS" w:cs="Calibri"/>
                <w:b/>
                <w:sz w:val="22"/>
                <w:u w:val="single"/>
              </w:rPr>
              <w:t>N</w:t>
            </w:r>
          </w:p>
        </w:tc>
        <w:tc>
          <w:tcPr>
            <w:tcW w:w="980" w:type="dxa"/>
            <w:tcBorders>
              <w:top w:val="single" w:sz="4" w:space="0" w:color="auto"/>
              <w:left w:val="single" w:sz="4" w:space="0" w:color="auto"/>
              <w:bottom w:val="single" w:sz="4" w:space="0" w:color="auto"/>
              <w:right w:val="single" w:sz="4" w:space="0" w:color="auto"/>
            </w:tcBorders>
            <w:hideMark/>
          </w:tcPr>
          <w:p>
            <w:pPr>
              <w:tabs>
                <w:tab w:val="left" w:pos="-1440"/>
                <w:tab w:val="left" w:pos="-720"/>
                <w:tab w:val="left" w:pos="0"/>
                <w:tab w:val="left" w:pos="48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rPr>
                <w:rFonts w:ascii="Comic Sans MS" w:hAnsi="Comic Sans MS" w:cs="Calibri"/>
                <w:b/>
                <w:sz w:val="22"/>
                <w:u w:val="single"/>
              </w:rPr>
            </w:pPr>
            <w:r>
              <w:rPr>
                <w:rFonts w:ascii="Comic Sans MS" w:hAnsi="Comic Sans MS" w:cs="Calibri"/>
                <w:b/>
                <w:sz w:val="22"/>
                <w:u w:val="single"/>
              </w:rPr>
              <w:t>TOTAL</w:t>
            </w:r>
          </w:p>
        </w:tc>
      </w:tr>
      <w:tr>
        <w:trPr>
          <w:jc w:val="center"/>
        </w:trPr>
        <w:tc>
          <w:tcPr>
            <w:tcW w:w="0" w:type="auto"/>
            <w:tcBorders>
              <w:top w:val="single" w:sz="4" w:space="0" w:color="auto"/>
              <w:left w:val="single" w:sz="4" w:space="0" w:color="auto"/>
              <w:bottom w:val="single" w:sz="4" w:space="0" w:color="auto"/>
              <w:right w:val="single" w:sz="4" w:space="0" w:color="auto"/>
            </w:tcBorders>
            <w:hideMark/>
          </w:tcPr>
          <w:p>
            <w:pPr>
              <w:tabs>
                <w:tab w:val="left" w:pos="-1440"/>
                <w:tab w:val="left" w:pos="-720"/>
                <w:tab w:val="left" w:pos="0"/>
                <w:tab w:val="left" w:pos="48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rPr>
                <w:rFonts w:ascii="Comic Sans MS" w:hAnsi="Comic Sans MS" w:cs="Calibri"/>
                <w:b/>
                <w:sz w:val="22"/>
                <w:u w:val="single"/>
              </w:rPr>
            </w:pPr>
            <w:r>
              <w:rPr>
                <w:rFonts w:ascii="Comic Sans MS" w:hAnsi="Comic Sans MS" w:cs="Calibri"/>
                <w:b/>
                <w:sz w:val="22"/>
                <w:u w:val="single"/>
              </w:rPr>
              <w:lastRenderedPageBreak/>
              <w:t>OUI</w:t>
            </w:r>
          </w:p>
        </w:tc>
        <w:tc>
          <w:tcPr>
            <w:tcW w:w="0" w:type="auto"/>
            <w:tcBorders>
              <w:top w:val="single" w:sz="4" w:space="0" w:color="auto"/>
              <w:left w:val="single" w:sz="4" w:space="0" w:color="auto"/>
              <w:bottom w:val="single" w:sz="4" w:space="0" w:color="auto"/>
              <w:right w:val="single" w:sz="4" w:space="0" w:color="auto"/>
            </w:tcBorders>
            <w:hideMark/>
          </w:tcPr>
          <w:p>
            <w:pPr>
              <w:tabs>
                <w:tab w:val="left" w:pos="-1440"/>
                <w:tab w:val="left" w:pos="-720"/>
                <w:tab w:val="left" w:pos="0"/>
                <w:tab w:val="left" w:pos="48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rPr>
                <w:rFonts w:ascii="Comic Sans MS" w:hAnsi="Comic Sans MS" w:cs="Calibri"/>
                <w:b/>
                <w:sz w:val="22"/>
                <w:u w:val="single"/>
              </w:rPr>
            </w:pPr>
            <w:r>
              <w:rPr>
                <w:rFonts w:ascii="Comic Sans MS" w:hAnsi="Comic Sans MS" w:cs="Calibri"/>
                <w:b/>
                <w:sz w:val="22"/>
                <w:u w:val="single"/>
              </w:rPr>
              <w:t>4</w:t>
            </w:r>
          </w:p>
        </w:tc>
        <w:tc>
          <w:tcPr>
            <w:tcW w:w="0" w:type="auto"/>
            <w:tcBorders>
              <w:top w:val="single" w:sz="4" w:space="0" w:color="auto"/>
              <w:left w:val="single" w:sz="4" w:space="0" w:color="auto"/>
              <w:bottom w:val="single" w:sz="4" w:space="0" w:color="auto"/>
              <w:right w:val="single" w:sz="4" w:space="0" w:color="auto"/>
            </w:tcBorders>
            <w:hideMark/>
          </w:tcPr>
          <w:p>
            <w:pPr>
              <w:tabs>
                <w:tab w:val="left" w:pos="-1440"/>
                <w:tab w:val="left" w:pos="-720"/>
                <w:tab w:val="left" w:pos="0"/>
                <w:tab w:val="left" w:pos="48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rPr>
                <w:rFonts w:ascii="Comic Sans MS" w:hAnsi="Comic Sans MS" w:cs="Calibri"/>
                <w:b/>
                <w:sz w:val="22"/>
                <w:u w:val="single"/>
              </w:rPr>
            </w:pPr>
            <w:r>
              <w:rPr>
                <w:rFonts w:ascii="Comic Sans MS" w:hAnsi="Comic Sans MS" w:cs="Calibri"/>
                <w:b/>
                <w:sz w:val="22"/>
                <w:u w:val="single"/>
              </w:rPr>
              <w:t>4</w:t>
            </w:r>
          </w:p>
        </w:tc>
        <w:tc>
          <w:tcPr>
            <w:tcW w:w="0" w:type="auto"/>
            <w:tcBorders>
              <w:top w:val="single" w:sz="4" w:space="0" w:color="auto"/>
              <w:left w:val="single" w:sz="4" w:space="0" w:color="auto"/>
              <w:bottom w:val="single" w:sz="4" w:space="0" w:color="auto"/>
              <w:right w:val="single" w:sz="4" w:space="0" w:color="auto"/>
            </w:tcBorders>
            <w:hideMark/>
          </w:tcPr>
          <w:p>
            <w:pPr>
              <w:tabs>
                <w:tab w:val="left" w:pos="-1440"/>
                <w:tab w:val="left" w:pos="-720"/>
                <w:tab w:val="left" w:pos="0"/>
                <w:tab w:val="left" w:pos="48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rPr>
                <w:rFonts w:ascii="Comic Sans MS" w:hAnsi="Comic Sans MS" w:cs="Calibri"/>
                <w:b/>
                <w:sz w:val="22"/>
                <w:u w:val="single"/>
              </w:rPr>
            </w:pPr>
            <w:r>
              <w:rPr>
                <w:rFonts w:ascii="Comic Sans MS" w:hAnsi="Comic Sans MS" w:cs="Calibri"/>
                <w:b/>
                <w:sz w:val="22"/>
                <w:u w:val="single"/>
              </w:rPr>
              <w:t>6</w:t>
            </w:r>
          </w:p>
        </w:tc>
        <w:tc>
          <w:tcPr>
            <w:tcW w:w="0" w:type="auto"/>
            <w:tcBorders>
              <w:top w:val="single" w:sz="4" w:space="0" w:color="auto"/>
              <w:left w:val="single" w:sz="4" w:space="0" w:color="auto"/>
              <w:bottom w:val="single" w:sz="4" w:space="0" w:color="auto"/>
              <w:right w:val="single" w:sz="4" w:space="0" w:color="auto"/>
            </w:tcBorders>
            <w:hideMark/>
          </w:tcPr>
          <w:p>
            <w:pPr>
              <w:tabs>
                <w:tab w:val="left" w:pos="-1440"/>
                <w:tab w:val="left" w:pos="-720"/>
                <w:tab w:val="left" w:pos="0"/>
                <w:tab w:val="left" w:pos="48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rPr>
                <w:rFonts w:ascii="Comic Sans MS" w:hAnsi="Comic Sans MS" w:cs="Calibri"/>
                <w:b/>
                <w:sz w:val="22"/>
                <w:u w:val="single"/>
              </w:rPr>
            </w:pPr>
            <w:r>
              <w:rPr>
                <w:rFonts w:ascii="Comic Sans MS" w:hAnsi="Comic Sans MS" w:cs="Calibri"/>
                <w:b/>
                <w:sz w:val="22"/>
                <w:u w:val="single"/>
              </w:rPr>
              <w:t>6</w:t>
            </w:r>
          </w:p>
        </w:tc>
        <w:tc>
          <w:tcPr>
            <w:tcW w:w="0" w:type="auto"/>
            <w:tcBorders>
              <w:top w:val="single" w:sz="4" w:space="0" w:color="auto"/>
              <w:left w:val="single" w:sz="4" w:space="0" w:color="auto"/>
              <w:bottom w:val="single" w:sz="4" w:space="0" w:color="auto"/>
              <w:right w:val="single" w:sz="4" w:space="0" w:color="auto"/>
            </w:tcBorders>
            <w:hideMark/>
          </w:tcPr>
          <w:p>
            <w:pPr>
              <w:tabs>
                <w:tab w:val="left" w:pos="-1440"/>
                <w:tab w:val="left" w:pos="-720"/>
                <w:tab w:val="left" w:pos="0"/>
                <w:tab w:val="left" w:pos="48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rPr>
                <w:rFonts w:ascii="Comic Sans MS" w:hAnsi="Comic Sans MS" w:cs="Calibri"/>
                <w:b/>
                <w:sz w:val="22"/>
                <w:u w:val="single"/>
              </w:rPr>
            </w:pPr>
            <w:r>
              <w:rPr>
                <w:rFonts w:ascii="Comic Sans MS" w:hAnsi="Comic Sans MS" w:cs="Calibri"/>
                <w:b/>
                <w:sz w:val="22"/>
                <w:u w:val="single"/>
              </w:rPr>
              <w:t>2</w:t>
            </w:r>
          </w:p>
        </w:tc>
        <w:tc>
          <w:tcPr>
            <w:tcW w:w="0" w:type="auto"/>
            <w:tcBorders>
              <w:top w:val="single" w:sz="4" w:space="0" w:color="auto"/>
              <w:left w:val="single" w:sz="4" w:space="0" w:color="auto"/>
              <w:bottom w:val="single" w:sz="4" w:space="0" w:color="auto"/>
              <w:right w:val="single" w:sz="4" w:space="0" w:color="auto"/>
            </w:tcBorders>
            <w:hideMark/>
          </w:tcPr>
          <w:p>
            <w:pPr>
              <w:tabs>
                <w:tab w:val="left" w:pos="-1440"/>
                <w:tab w:val="left" w:pos="-720"/>
                <w:tab w:val="left" w:pos="0"/>
                <w:tab w:val="left" w:pos="48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rPr>
                <w:rFonts w:ascii="Comic Sans MS" w:hAnsi="Comic Sans MS" w:cs="Calibri"/>
                <w:b/>
                <w:sz w:val="22"/>
                <w:u w:val="single"/>
              </w:rPr>
            </w:pPr>
            <w:r>
              <w:rPr>
                <w:rFonts w:ascii="Comic Sans MS" w:hAnsi="Comic Sans MS" w:cs="Calibri"/>
                <w:b/>
                <w:sz w:val="22"/>
                <w:u w:val="single"/>
              </w:rPr>
              <w:t>6</w:t>
            </w:r>
          </w:p>
        </w:tc>
        <w:tc>
          <w:tcPr>
            <w:tcW w:w="498" w:type="dxa"/>
            <w:tcBorders>
              <w:top w:val="single" w:sz="4" w:space="0" w:color="auto"/>
              <w:left w:val="single" w:sz="4" w:space="0" w:color="auto"/>
              <w:bottom w:val="single" w:sz="4" w:space="0" w:color="auto"/>
              <w:right w:val="single" w:sz="4" w:space="0" w:color="auto"/>
            </w:tcBorders>
            <w:hideMark/>
          </w:tcPr>
          <w:p>
            <w:pPr>
              <w:tabs>
                <w:tab w:val="left" w:pos="-1440"/>
                <w:tab w:val="left" w:pos="-720"/>
                <w:tab w:val="left" w:pos="0"/>
                <w:tab w:val="left" w:pos="48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rPr>
                <w:rFonts w:ascii="Comic Sans MS" w:hAnsi="Comic Sans MS" w:cs="Calibri"/>
                <w:b/>
                <w:sz w:val="22"/>
                <w:u w:val="single"/>
              </w:rPr>
            </w:pPr>
            <w:r>
              <w:rPr>
                <w:rFonts w:ascii="Comic Sans MS" w:hAnsi="Comic Sans MS" w:cs="Calibri"/>
                <w:b/>
                <w:sz w:val="22"/>
                <w:u w:val="single"/>
              </w:rPr>
              <w:t>6</w:t>
            </w:r>
          </w:p>
        </w:tc>
        <w:tc>
          <w:tcPr>
            <w:tcW w:w="980" w:type="dxa"/>
            <w:tcBorders>
              <w:top w:val="single" w:sz="4" w:space="0" w:color="auto"/>
              <w:left w:val="single" w:sz="4" w:space="0" w:color="auto"/>
              <w:bottom w:val="single" w:sz="4" w:space="0" w:color="auto"/>
              <w:right w:val="single" w:sz="4" w:space="0" w:color="auto"/>
            </w:tcBorders>
            <w:hideMark/>
          </w:tcPr>
          <w:p>
            <w:pPr>
              <w:tabs>
                <w:tab w:val="left" w:pos="-1440"/>
                <w:tab w:val="left" w:pos="-720"/>
                <w:tab w:val="left" w:pos="0"/>
                <w:tab w:val="left" w:pos="48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rPr>
                <w:rFonts w:ascii="Comic Sans MS" w:hAnsi="Comic Sans MS" w:cs="Calibri"/>
                <w:b/>
                <w:sz w:val="22"/>
                <w:u w:val="single"/>
              </w:rPr>
            </w:pPr>
            <w:r>
              <w:rPr>
                <w:rFonts w:ascii="Comic Sans MS" w:hAnsi="Comic Sans MS" w:cs="Calibri"/>
                <w:b/>
                <w:sz w:val="22"/>
                <w:u w:val="single"/>
              </w:rPr>
              <w:t>34</w:t>
            </w:r>
          </w:p>
        </w:tc>
      </w:tr>
    </w:tbl>
    <w:p>
      <w:pPr>
        <w:numPr>
          <w:ilvl w:val="0"/>
          <w:numId w:val="14"/>
        </w:numPr>
        <w:tabs>
          <w:tab w:val="left" w:pos="-1440"/>
          <w:tab w:val="left" w:pos="-720"/>
          <w:tab w:val="left" w:pos="0"/>
          <w:tab w:val="left" w:pos="284"/>
          <w:tab w:val="left" w:pos="481"/>
          <w:tab w:val="left" w:pos="720"/>
          <w:tab w:val="left" w:pos="1380"/>
          <w:tab w:val="left" w:pos="2160"/>
          <w:tab w:val="left" w:pos="2880"/>
          <w:tab w:val="left" w:pos="3600"/>
          <w:tab w:val="left" w:pos="4320"/>
          <w:tab w:val="left" w:pos="5040"/>
          <w:tab w:val="left" w:pos="5760"/>
          <w:tab w:val="left" w:pos="6480"/>
          <w:tab w:val="left" w:pos="7200"/>
          <w:tab w:val="left" w:pos="7920"/>
          <w:tab w:val="left" w:pos="8640"/>
        </w:tabs>
        <w:ind w:left="284" w:hanging="284"/>
        <w:rPr>
          <w:rFonts w:asciiTheme="minorHAnsi" w:hAnsiTheme="minorHAnsi" w:cstheme="minorHAnsi"/>
          <w:sz w:val="16"/>
          <w:szCs w:val="16"/>
        </w:rPr>
      </w:pPr>
      <w:r>
        <w:rPr>
          <w:rFonts w:asciiTheme="minorHAnsi" w:hAnsiTheme="minorHAnsi" w:cstheme="minorHAnsi"/>
          <w:sz w:val="16"/>
          <w:szCs w:val="16"/>
        </w:rPr>
        <w:t>L’affilié à un membre adhérent est repris sur les listes d'affiliation d'un club ;</w:t>
      </w:r>
    </w:p>
    <w:p>
      <w:pPr>
        <w:numPr>
          <w:ilvl w:val="0"/>
          <w:numId w:val="14"/>
        </w:numPr>
        <w:tabs>
          <w:tab w:val="left" w:pos="-1440"/>
          <w:tab w:val="left" w:pos="-720"/>
          <w:tab w:val="left" w:pos="0"/>
          <w:tab w:val="left" w:pos="284"/>
          <w:tab w:val="left" w:pos="481"/>
          <w:tab w:val="left" w:pos="720"/>
          <w:tab w:val="left" w:pos="1380"/>
          <w:tab w:val="left" w:pos="2160"/>
          <w:tab w:val="left" w:pos="2880"/>
          <w:tab w:val="left" w:pos="3600"/>
          <w:tab w:val="left" w:pos="4320"/>
          <w:tab w:val="left" w:pos="5040"/>
          <w:tab w:val="left" w:pos="5760"/>
          <w:tab w:val="left" w:pos="6480"/>
          <w:tab w:val="left" w:pos="7200"/>
          <w:tab w:val="left" w:pos="7920"/>
          <w:tab w:val="left" w:pos="8640"/>
        </w:tabs>
        <w:ind w:left="284" w:hanging="284"/>
        <w:rPr>
          <w:rFonts w:asciiTheme="minorHAnsi" w:hAnsiTheme="minorHAnsi" w:cstheme="minorHAnsi"/>
          <w:sz w:val="16"/>
          <w:szCs w:val="16"/>
        </w:rPr>
      </w:pPr>
      <w:r>
        <w:rPr>
          <w:rFonts w:asciiTheme="minorHAnsi" w:hAnsiTheme="minorHAnsi" w:cstheme="minorHAnsi"/>
          <w:sz w:val="16"/>
          <w:szCs w:val="16"/>
        </w:rPr>
        <w:t xml:space="preserve">Pour acquérir la qualité d'affilié à un club, toute personne doit en faire la demande en remplissant et en signant une demande d'affiliation.  </w:t>
      </w:r>
    </w:p>
    <w:p>
      <w:pPr>
        <w:numPr>
          <w:ilvl w:val="0"/>
          <w:numId w:val="14"/>
        </w:numPr>
        <w:tabs>
          <w:tab w:val="left" w:pos="-1440"/>
          <w:tab w:val="left" w:pos="-720"/>
          <w:tab w:val="left" w:pos="0"/>
          <w:tab w:val="left" w:pos="284"/>
          <w:tab w:val="left" w:pos="481"/>
          <w:tab w:val="left" w:pos="720"/>
          <w:tab w:val="left" w:pos="1380"/>
          <w:tab w:val="left" w:pos="2160"/>
          <w:tab w:val="left" w:pos="2880"/>
          <w:tab w:val="left" w:pos="3600"/>
          <w:tab w:val="left" w:pos="4320"/>
          <w:tab w:val="left" w:pos="5040"/>
          <w:tab w:val="left" w:pos="5760"/>
          <w:tab w:val="left" w:pos="6480"/>
          <w:tab w:val="left" w:pos="7200"/>
          <w:tab w:val="left" w:pos="7920"/>
          <w:tab w:val="left" w:pos="8640"/>
        </w:tabs>
        <w:ind w:left="284" w:hanging="284"/>
        <w:rPr>
          <w:rFonts w:asciiTheme="minorHAnsi" w:hAnsiTheme="minorHAnsi" w:cstheme="minorHAnsi"/>
          <w:sz w:val="16"/>
          <w:szCs w:val="16"/>
        </w:rPr>
      </w:pPr>
      <w:r>
        <w:rPr>
          <w:rFonts w:asciiTheme="minorHAnsi" w:hAnsiTheme="minorHAnsi" w:cstheme="minorHAnsi"/>
          <w:sz w:val="16"/>
          <w:szCs w:val="16"/>
        </w:rPr>
        <w:t>Tout affilié à un club reçoit, du secrétariat de l'association, un n° d’affiliation valable.  Il peut obtenir au secrétariat de l’association après paiement des frais prévus une carte de coach et/ou une carte de soigneur en respectant les modalités prévues.</w:t>
      </w:r>
    </w:p>
    <w:p>
      <w:pPr>
        <w:numPr>
          <w:ilvl w:val="0"/>
          <w:numId w:val="14"/>
        </w:numPr>
        <w:tabs>
          <w:tab w:val="left" w:pos="-1440"/>
          <w:tab w:val="left" w:pos="-720"/>
          <w:tab w:val="left" w:pos="0"/>
          <w:tab w:val="left" w:pos="284"/>
          <w:tab w:val="left" w:pos="481"/>
          <w:tab w:val="left" w:pos="720"/>
          <w:tab w:val="left" w:pos="1380"/>
          <w:tab w:val="left" w:pos="2160"/>
          <w:tab w:val="left" w:pos="2880"/>
          <w:tab w:val="left" w:pos="3600"/>
          <w:tab w:val="left" w:pos="4320"/>
          <w:tab w:val="left" w:pos="5040"/>
          <w:tab w:val="left" w:pos="5760"/>
          <w:tab w:val="left" w:pos="6480"/>
          <w:tab w:val="left" w:pos="7200"/>
          <w:tab w:val="left" w:pos="7920"/>
          <w:tab w:val="left" w:pos="8640"/>
        </w:tabs>
        <w:ind w:left="284" w:hanging="284"/>
        <w:rPr>
          <w:rFonts w:asciiTheme="minorHAnsi" w:hAnsiTheme="minorHAnsi" w:cstheme="minorHAnsi"/>
          <w:sz w:val="16"/>
          <w:szCs w:val="16"/>
        </w:rPr>
      </w:pPr>
      <w:r>
        <w:rPr>
          <w:rFonts w:asciiTheme="minorHAnsi" w:hAnsiTheme="minorHAnsi" w:cstheme="minorHAnsi"/>
          <w:sz w:val="16"/>
          <w:szCs w:val="16"/>
        </w:rPr>
        <w:t>Tout affilié à un club a l'obligation de :</w:t>
      </w:r>
    </w:p>
    <w:p>
      <w:pPr>
        <w:numPr>
          <w:ilvl w:val="0"/>
          <w:numId w:val="4"/>
        </w:numPr>
        <w:tabs>
          <w:tab w:val="clear" w:pos="360"/>
          <w:tab w:val="left" w:pos="-1440"/>
          <w:tab w:val="left" w:pos="-720"/>
          <w:tab w:val="left" w:pos="0"/>
          <w:tab w:val="left" w:pos="284"/>
          <w:tab w:val="left" w:pos="481"/>
          <w:tab w:val="left" w:pos="720"/>
          <w:tab w:val="num" w:pos="1080"/>
          <w:tab w:val="left" w:pos="1380"/>
          <w:tab w:val="left" w:pos="2160"/>
          <w:tab w:val="left" w:pos="2880"/>
          <w:tab w:val="left" w:pos="3600"/>
          <w:tab w:val="left" w:pos="4320"/>
          <w:tab w:val="left" w:pos="5040"/>
          <w:tab w:val="left" w:pos="5760"/>
          <w:tab w:val="left" w:pos="6480"/>
          <w:tab w:val="left" w:pos="7200"/>
          <w:tab w:val="left" w:pos="7920"/>
          <w:tab w:val="left" w:pos="8640"/>
        </w:tabs>
        <w:ind w:left="1080"/>
        <w:rPr>
          <w:rFonts w:asciiTheme="minorHAnsi" w:hAnsiTheme="minorHAnsi" w:cstheme="minorHAnsi"/>
          <w:sz w:val="16"/>
          <w:szCs w:val="16"/>
        </w:rPr>
      </w:pPr>
      <w:r>
        <w:rPr>
          <w:rFonts w:asciiTheme="minorHAnsi" w:hAnsiTheme="minorHAnsi" w:cstheme="minorHAnsi"/>
          <w:sz w:val="16"/>
          <w:szCs w:val="16"/>
        </w:rPr>
        <w:t>se conformer aux statuts et ROI de son club de son entité d'affiliation et de l’association ;</w:t>
      </w:r>
    </w:p>
    <w:p>
      <w:pPr>
        <w:numPr>
          <w:ilvl w:val="0"/>
          <w:numId w:val="4"/>
        </w:numPr>
        <w:tabs>
          <w:tab w:val="clear" w:pos="360"/>
          <w:tab w:val="left" w:pos="-1440"/>
          <w:tab w:val="left" w:pos="-720"/>
          <w:tab w:val="left" w:pos="0"/>
          <w:tab w:val="left" w:pos="284"/>
          <w:tab w:val="left" w:pos="481"/>
          <w:tab w:val="left" w:pos="720"/>
          <w:tab w:val="num" w:pos="1080"/>
          <w:tab w:val="left" w:pos="1380"/>
          <w:tab w:val="left" w:pos="2160"/>
          <w:tab w:val="left" w:pos="2880"/>
          <w:tab w:val="left" w:pos="3600"/>
          <w:tab w:val="left" w:pos="4320"/>
          <w:tab w:val="left" w:pos="5040"/>
          <w:tab w:val="left" w:pos="5760"/>
          <w:tab w:val="left" w:pos="6480"/>
          <w:tab w:val="left" w:pos="7200"/>
          <w:tab w:val="left" w:pos="7920"/>
          <w:tab w:val="left" w:pos="8640"/>
        </w:tabs>
        <w:ind w:left="1080"/>
        <w:rPr>
          <w:rFonts w:asciiTheme="minorHAnsi" w:hAnsiTheme="minorHAnsi" w:cstheme="minorHAnsi"/>
          <w:sz w:val="16"/>
          <w:szCs w:val="16"/>
        </w:rPr>
      </w:pPr>
      <w:r>
        <w:rPr>
          <w:rFonts w:asciiTheme="minorHAnsi" w:hAnsiTheme="minorHAnsi" w:cstheme="minorHAnsi"/>
          <w:sz w:val="16"/>
          <w:szCs w:val="16"/>
        </w:rPr>
        <w:t xml:space="preserve">payer sa cotisation à son club :  </w:t>
      </w:r>
    </w:p>
    <w:p>
      <w:pPr>
        <w:keepLines/>
        <w:numPr>
          <w:ilvl w:val="0"/>
          <w:numId w:val="5"/>
        </w:numPr>
        <w:tabs>
          <w:tab w:val="clear" w:pos="360"/>
          <w:tab w:val="left" w:pos="-1440"/>
          <w:tab w:val="left" w:pos="-720"/>
          <w:tab w:val="left" w:pos="0"/>
          <w:tab w:val="left" w:pos="284"/>
          <w:tab w:val="left" w:pos="481"/>
          <w:tab w:val="left" w:pos="720"/>
          <w:tab w:val="left" w:pos="1380"/>
          <w:tab w:val="num" w:pos="1680"/>
          <w:tab w:val="left" w:pos="2160"/>
          <w:tab w:val="left" w:pos="2880"/>
          <w:tab w:val="left" w:pos="3600"/>
          <w:tab w:val="left" w:pos="4320"/>
          <w:tab w:val="left" w:pos="5040"/>
          <w:tab w:val="left" w:pos="5760"/>
          <w:tab w:val="left" w:pos="6480"/>
          <w:tab w:val="left" w:pos="7200"/>
          <w:tab w:val="left" w:pos="7920"/>
          <w:tab w:val="left" w:pos="8640"/>
        </w:tabs>
        <w:ind w:left="1679" w:hanging="357"/>
        <w:rPr>
          <w:rFonts w:asciiTheme="minorHAnsi" w:hAnsiTheme="minorHAnsi" w:cstheme="minorHAnsi"/>
          <w:sz w:val="16"/>
          <w:szCs w:val="16"/>
        </w:rPr>
      </w:pPr>
      <w:r>
        <w:rPr>
          <w:rFonts w:asciiTheme="minorHAnsi" w:hAnsiTheme="minorHAnsi" w:cstheme="minorHAnsi"/>
          <w:sz w:val="16"/>
          <w:szCs w:val="16"/>
        </w:rPr>
        <w:t>le club est libre de fixer le montant de la cotisation qui est exigible lors de l'affiliation ou à tout moment en cours de saison ;</w:t>
      </w:r>
    </w:p>
    <w:p>
      <w:pPr>
        <w:keepLines/>
        <w:numPr>
          <w:ilvl w:val="0"/>
          <w:numId w:val="5"/>
        </w:numPr>
        <w:tabs>
          <w:tab w:val="clear" w:pos="360"/>
          <w:tab w:val="left" w:pos="-1440"/>
          <w:tab w:val="left" w:pos="-720"/>
          <w:tab w:val="left" w:pos="0"/>
          <w:tab w:val="left" w:pos="284"/>
          <w:tab w:val="left" w:pos="481"/>
          <w:tab w:val="left" w:pos="720"/>
          <w:tab w:val="left" w:pos="1380"/>
          <w:tab w:val="num" w:pos="1680"/>
          <w:tab w:val="left" w:pos="2160"/>
          <w:tab w:val="left" w:pos="2880"/>
          <w:tab w:val="left" w:pos="3600"/>
          <w:tab w:val="left" w:pos="4320"/>
          <w:tab w:val="left" w:pos="5040"/>
          <w:tab w:val="left" w:pos="5760"/>
          <w:tab w:val="left" w:pos="6480"/>
          <w:tab w:val="left" w:pos="7200"/>
          <w:tab w:val="left" w:pos="7920"/>
          <w:tab w:val="left" w:pos="8640"/>
        </w:tabs>
        <w:ind w:left="1679" w:hanging="357"/>
        <w:rPr>
          <w:rFonts w:asciiTheme="minorHAnsi" w:hAnsiTheme="minorHAnsi" w:cstheme="minorHAnsi"/>
          <w:sz w:val="16"/>
          <w:szCs w:val="16"/>
        </w:rPr>
      </w:pPr>
      <w:r>
        <w:rPr>
          <w:rFonts w:asciiTheme="minorHAnsi" w:hAnsiTheme="minorHAnsi" w:cstheme="minorHAnsi"/>
          <w:sz w:val="16"/>
          <w:szCs w:val="16"/>
        </w:rPr>
        <w:t>la cotisation non réglée en fin de saison est considérée comme une dette vis-à-vis du club ;</w:t>
      </w:r>
    </w:p>
    <w:p>
      <w:pPr>
        <w:numPr>
          <w:ilvl w:val="0"/>
          <w:numId w:val="5"/>
        </w:numPr>
        <w:tabs>
          <w:tab w:val="clear" w:pos="360"/>
          <w:tab w:val="left" w:pos="-1440"/>
          <w:tab w:val="left" w:pos="-720"/>
          <w:tab w:val="left" w:pos="0"/>
          <w:tab w:val="left" w:pos="284"/>
          <w:tab w:val="left" w:pos="481"/>
          <w:tab w:val="left" w:pos="720"/>
          <w:tab w:val="left" w:pos="1380"/>
          <w:tab w:val="num" w:pos="1680"/>
          <w:tab w:val="left" w:pos="2160"/>
          <w:tab w:val="left" w:pos="2880"/>
          <w:tab w:val="left" w:pos="3600"/>
          <w:tab w:val="left" w:pos="4320"/>
          <w:tab w:val="left" w:pos="5040"/>
          <w:tab w:val="left" w:pos="5760"/>
          <w:tab w:val="left" w:pos="6480"/>
          <w:tab w:val="left" w:pos="7200"/>
          <w:tab w:val="left" w:pos="7920"/>
          <w:tab w:val="left" w:pos="8640"/>
        </w:tabs>
        <w:ind w:left="1682"/>
        <w:rPr>
          <w:rFonts w:asciiTheme="minorHAnsi" w:hAnsiTheme="minorHAnsi" w:cstheme="minorHAnsi"/>
          <w:sz w:val="16"/>
          <w:szCs w:val="16"/>
        </w:rPr>
      </w:pPr>
      <w:r>
        <w:rPr>
          <w:rFonts w:asciiTheme="minorHAnsi" w:hAnsiTheme="minorHAnsi" w:cstheme="minorHAnsi"/>
          <w:sz w:val="16"/>
          <w:szCs w:val="16"/>
        </w:rPr>
        <w:t>tout affilié quittant son club à l’aube d'une saison ne lui est redevable que du montant de la cotisation déterminé par l’AG pour la catégorie d’affiliés à laquelle il appartient ;</w:t>
      </w:r>
    </w:p>
    <w:p>
      <w:pPr>
        <w:numPr>
          <w:ilvl w:val="0"/>
          <w:numId w:val="4"/>
        </w:numPr>
        <w:tabs>
          <w:tab w:val="clear" w:pos="360"/>
          <w:tab w:val="left" w:pos="-1440"/>
          <w:tab w:val="left" w:pos="-720"/>
          <w:tab w:val="left" w:pos="0"/>
          <w:tab w:val="left" w:pos="284"/>
          <w:tab w:val="left" w:pos="481"/>
          <w:tab w:val="left" w:pos="720"/>
          <w:tab w:val="num" w:pos="1080"/>
          <w:tab w:val="left" w:pos="1380"/>
          <w:tab w:val="left" w:pos="2160"/>
          <w:tab w:val="left" w:pos="2880"/>
          <w:tab w:val="left" w:pos="3600"/>
          <w:tab w:val="left" w:pos="4320"/>
          <w:tab w:val="left" w:pos="5040"/>
          <w:tab w:val="left" w:pos="5760"/>
          <w:tab w:val="left" w:pos="6480"/>
          <w:tab w:val="left" w:pos="7200"/>
          <w:tab w:val="left" w:pos="7920"/>
          <w:tab w:val="left" w:pos="8640"/>
        </w:tabs>
        <w:ind w:left="1080"/>
        <w:rPr>
          <w:rFonts w:asciiTheme="minorHAnsi" w:hAnsiTheme="minorHAnsi" w:cstheme="minorHAnsi"/>
          <w:sz w:val="16"/>
          <w:szCs w:val="16"/>
        </w:rPr>
      </w:pPr>
      <w:r>
        <w:rPr>
          <w:rFonts w:asciiTheme="minorHAnsi" w:hAnsiTheme="minorHAnsi" w:cstheme="minorHAnsi"/>
          <w:sz w:val="16"/>
          <w:szCs w:val="16"/>
        </w:rPr>
        <w:t>restituer l'équipement éventuellement reçu en prêt ;</w:t>
      </w:r>
    </w:p>
    <w:p>
      <w:pPr>
        <w:numPr>
          <w:ilvl w:val="0"/>
          <w:numId w:val="5"/>
        </w:numPr>
        <w:tabs>
          <w:tab w:val="clear" w:pos="360"/>
          <w:tab w:val="left" w:pos="-1440"/>
          <w:tab w:val="left" w:pos="-720"/>
          <w:tab w:val="left" w:pos="0"/>
          <w:tab w:val="left" w:pos="284"/>
          <w:tab w:val="left" w:pos="481"/>
          <w:tab w:val="left" w:pos="720"/>
          <w:tab w:val="left" w:pos="1380"/>
          <w:tab w:val="num" w:pos="1682"/>
          <w:tab w:val="left" w:pos="2160"/>
          <w:tab w:val="left" w:pos="2880"/>
          <w:tab w:val="left" w:pos="3600"/>
          <w:tab w:val="left" w:pos="4320"/>
          <w:tab w:val="left" w:pos="5040"/>
          <w:tab w:val="left" w:pos="5760"/>
          <w:tab w:val="left" w:pos="6480"/>
          <w:tab w:val="left" w:pos="7200"/>
          <w:tab w:val="left" w:pos="7920"/>
          <w:tab w:val="left" w:pos="8640"/>
        </w:tabs>
        <w:ind w:left="1682"/>
        <w:rPr>
          <w:rFonts w:asciiTheme="minorHAnsi" w:hAnsiTheme="minorHAnsi" w:cstheme="minorHAnsi"/>
          <w:sz w:val="16"/>
          <w:szCs w:val="16"/>
        </w:rPr>
      </w:pPr>
      <w:r>
        <w:rPr>
          <w:rFonts w:asciiTheme="minorHAnsi" w:hAnsiTheme="minorHAnsi" w:cstheme="minorHAnsi"/>
          <w:sz w:val="16"/>
          <w:szCs w:val="16"/>
        </w:rPr>
        <w:t>afin de garantir ses droits pour la restitution de l'équipement qu'il distribue, le club doit exiger un reçu signé du bénéficiaire ;</w:t>
      </w:r>
    </w:p>
    <w:p>
      <w:pPr>
        <w:numPr>
          <w:ilvl w:val="0"/>
          <w:numId w:val="5"/>
        </w:numPr>
        <w:tabs>
          <w:tab w:val="clear" w:pos="360"/>
          <w:tab w:val="left" w:pos="-1440"/>
          <w:tab w:val="left" w:pos="-720"/>
          <w:tab w:val="left" w:pos="0"/>
          <w:tab w:val="left" w:pos="284"/>
          <w:tab w:val="left" w:pos="481"/>
          <w:tab w:val="left" w:pos="720"/>
          <w:tab w:val="left" w:pos="1380"/>
          <w:tab w:val="num" w:pos="1682"/>
          <w:tab w:val="left" w:pos="2160"/>
          <w:tab w:val="left" w:pos="2880"/>
          <w:tab w:val="left" w:pos="3600"/>
          <w:tab w:val="left" w:pos="4320"/>
          <w:tab w:val="left" w:pos="5040"/>
          <w:tab w:val="left" w:pos="5760"/>
          <w:tab w:val="left" w:pos="6480"/>
          <w:tab w:val="left" w:pos="7200"/>
          <w:tab w:val="left" w:pos="7920"/>
          <w:tab w:val="left" w:pos="8640"/>
        </w:tabs>
        <w:ind w:left="1682"/>
        <w:rPr>
          <w:rFonts w:asciiTheme="minorHAnsi" w:hAnsiTheme="minorHAnsi" w:cstheme="minorHAnsi"/>
          <w:sz w:val="16"/>
          <w:szCs w:val="16"/>
        </w:rPr>
      </w:pPr>
      <w:r>
        <w:rPr>
          <w:rFonts w:asciiTheme="minorHAnsi" w:hAnsiTheme="minorHAnsi" w:cstheme="minorHAnsi"/>
          <w:sz w:val="16"/>
          <w:szCs w:val="16"/>
        </w:rPr>
        <w:t>le bénéficiaire doit exiger une décharge en fin de prêt ;</w:t>
      </w:r>
    </w:p>
    <w:p>
      <w:pPr>
        <w:numPr>
          <w:ilvl w:val="0"/>
          <w:numId w:val="5"/>
        </w:numPr>
        <w:tabs>
          <w:tab w:val="clear" w:pos="360"/>
          <w:tab w:val="left" w:pos="-1440"/>
          <w:tab w:val="left" w:pos="-720"/>
          <w:tab w:val="left" w:pos="0"/>
          <w:tab w:val="left" w:pos="284"/>
          <w:tab w:val="left" w:pos="481"/>
          <w:tab w:val="left" w:pos="720"/>
          <w:tab w:val="left" w:pos="1380"/>
          <w:tab w:val="num" w:pos="1682"/>
          <w:tab w:val="left" w:pos="2160"/>
          <w:tab w:val="left" w:pos="2880"/>
          <w:tab w:val="left" w:pos="3600"/>
          <w:tab w:val="left" w:pos="4320"/>
          <w:tab w:val="left" w:pos="5040"/>
          <w:tab w:val="left" w:pos="5760"/>
          <w:tab w:val="left" w:pos="6480"/>
          <w:tab w:val="left" w:pos="7200"/>
          <w:tab w:val="left" w:pos="7920"/>
          <w:tab w:val="left" w:pos="8640"/>
        </w:tabs>
        <w:ind w:left="1682"/>
        <w:rPr>
          <w:rFonts w:asciiTheme="minorHAnsi" w:hAnsiTheme="minorHAnsi" w:cstheme="minorHAnsi"/>
          <w:sz w:val="16"/>
          <w:szCs w:val="16"/>
        </w:rPr>
      </w:pPr>
      <w:r>
        <w:rPr>
          <w:rFonts w:asciiTheme="minorHAnsi" w:hAnsiTheme="minorHAnsi" w:cstheme="minorHAnsi"/>
          <w:sz w:val="16"/>
          <w:szCs w:val="16"/>
        </w:rPr>
        <w:t>en cas de litige, seuls ces documents sont considérés comme probants par l'association ;</w:t>
      </w:r>
    </w:p>
    <w:p>
      <w:pPr>
        <w:numPr>
          <w:ilvl w:val="0"/>
          <w:numId w:val="4"/>
        </w:numPr>
        <w:tabs>
          <w:tab w:val="clear" w:pos="360"/>
          <w:tab w:val="left" w:pos="-1440"/>
          <w:tab w:val="left" w:pos="-720"/>
          <w:tab w:val="left" w:pos="0"/>
          <w:tab w:val="left" w:pos="284"/>
          <w:tab w:val="left" w:pos="481"/>
          <w:tab w:val="left" w:pos="720"/>
          <w:tab w:val="num" w:pos="1080"/>
          <w:tab w:val="left" w:pos="1380"/>
          <w:tab w:val="left" w:pos="2160"/>
          <w:tab w:val="left" w:pos="2880"/>
          <w:tab w:val="left" w:pos="3600"/>
          <w:tab w:val="left" w:pos="4320"/>
          <w:tab w:val="left" w:pos="5040"/>
          <w:tab w:val="left" w:pos="5760"/>
          <w:tab w:val="left" w:pos="6480"/>
          <w:tab w:val="left" w:pos="7200"/>
          <w:tab w:val="left" w:pos="7920"/>
          <w:tab w:val="left" w:pos="8640"/>
        </w:tabs>
        <w:ind w:left="1080"/>
        <w:rPr>
          <w:rFonts w:asciiTheme="minorHAnsi" w:hAnsiTheme="minorHAnsi" w:cstheme="minorHAnsi"/>
          <w:sz w:val="16"/>
          <w:szCs w:val="16"/>
        </w:rPr>
      </w:pPr>
      <w:r>
        <w:rPr>
          <w:rFonts w:asciiTheme="minorHAnsi" w:hAnsiTheme="minorHAnsi" w:cstheme="minorHAnsi"/>
          <w:sz w:val="16"/>
          <w:szCs w:val="16"/>
        </w:rPr>
        <w:t>signaler au secrétariat de l’association  toute modification à apporter à une des rubriques de l’affiliation</w:t>
      </w:r>
    </w:p>
    <w:p>
      <w:pPr>
        <w:numPr>
          <w:ilvl w:val="0"/>
          <w:numId w:val="14"/>
        </w:numPr>
        <w:tabs>
          <w:tab w:val="left" w:pos="-1440"/>
          <w:tab w:val="left" w:pos="-720"/>
          <w:tab w:val="left" w:pos="0"/>
          <w:tab w:val="left" w:pos="284"/>
          <w:tab w:val="left" w:pos="481"/>
          <w:tab w:val="left" w:pos="720"/>
          <w:tab w:val="left" w:pos="1380"/>
          <w:tab w:val="left" w:pos="2160"/>
          <w:tab w:val="left" w:pos="2880"/>
          <w:tab w:val="left" w:pos="3600"/>
          <w:tab w:val="left" w:pos="4320"/>
          <w:tab w:val="left" w:pos="5040"/>
          <w:tab w:val="left" w:pos="5760"/>
          <w:tab w:val="left" w:pos="6480"/>
          <w:tab w:val="left" w:pos="7200"/>
          <w:tab w:val="left" w:pos="7920"/>
          <w:tab w:val="left" w:pos="8640"/>
        </w:tabs>
        <w:ind w:left="284" w:hanging="284"/>
        <w:rPr>
          <w:rFonts w:asciiTheme="minorHAnsi" w:hAnsiTheme="minorHAnsi" w:cstheme="minorHAnsi"/>
          <w:sz w:val="16"/>
          <w:szCs w:val="16"/>
        </w:rPr>
      </w:pPr>
      <w:r>
        <w:rPr>
          <w:rFonts w:asciiTheme="minorHAnsi" w:hAnsiTheme="minorHAnsi" w:cstheme="minorHAnsi"/>
          <w:sz w:val="16"/>
          <w:szCs w:val="16"/>
        </w:rPr>
        <w:t>Il existe trois types d’affiliation :</w:t>
      </w:r>
    </w:p>
    <w:p>
      <w:pPr>
        <w:numPr>
          <w:ilvl w:val="0"/>
          <w:numId w:val="10"/>
        </w:numPr>
        <w:tabs>
          <w:tab w:val="left" w:pos="-1440"/>
          <w:tab w:val="left" w:pos="-720"/>
          <w:tab w:val="left" w:pos="0"/>
          <w:tab w:val="left" w:pos="284"/>
          <w:tab w:val="left" w:pos="481"/>
          <w:tab w:val="num" w:pos="841"/>
          <w:tab w:val="left" w:pos="1380"/>
          <w:tab w:val="left" w:pos="2160"/>
          <w:tab w:val="left" w:pos="2880"/>
          <w:tab w:val="left" w:pos="3600"/>
          <w:tab w:val="left" w:pos="4320"/>
          <w:tab w:val="left" w:pos="5040"/>
          <w:tab w:val="left" w:pos="5760"/>
          <w:tab w:val="left" w:pos="6480"/>
          <w:tab w:val="left" w:pos="7200"/>
          <w:tab w:val="left" w:pos="7920"/>
          <w:tab w:val="left" w:pos="8640"/>
        </w:tabs>
        <w:ind w:left="841"/>
        <w:rPr>
          <w:rFonts w:asciiTheme="minorHAnsi" w:hAnsiTheme="minorHAnsi" w:cstheme="minorHAnsi"/>
          <w:sz w:val="16"/>
          <w:szCs w:val="16"/>
        </w:rPr>
      </w:pPr>
      <w:r>
        <w:rPr>
          <w:rFonts w:asciiTheme="minorHAnsi" w:hAnsiTheme="minorHAnsi" w:cstheme="minorHAnsi"/>
          <w:sz w:val="16"/>
          <w:szCs w:val="16"/>
        </w:rPr>
        <w:t>soit de type A qui :</w:t>
      </w:r>
    </w:p>
    <w:p>
      <w:pPr>
        <w:numPr>
          <w:ilvl w:val="0"/>
          <w:numId w:val="19"/>
        </w:numPr>
        <w:autoSpaceDE w:val="0"/>
        <w:autoSpaceDN w:val="0"/>
        <w:adjustRightInd w:val="0"/>
        <w:rPr>
          <w:rFonts w:asciiTheme="minorHAnsi" w:hAnsiTheme="minorHAnsi" w:cstheme="minorHAnsi"/>
          <w:strike/>
          <w:sz w:val="16"/>
          <w:szCs w:val="16"/>
        </w:rPr>
      </w:pPr>
      <w:r>
        <w:rPr>
          <w:rFonts w:asciiTheme="minorHAnsi" w:hAnsiTheme="minorHAnsi" w:cstheme="minorHAnsi"/>
          <w:sz w:val="16"/>
          <w:szCs w:val="16"/>
        </w:rPr>
        <w:t>est destinée à tout affilié ;</w:t>
      </w:r>
    </w:p>
    <w:p>
      <w:pPr>
        <w:numPr>
          <w:ilvl w:val="0"/>
          <w:numId w:val="19"/>
        </w:numPr>
        <w:autoSpaceDE w:val="0"/>
        <w:autoSpaceDN w:val="0"/>
        <w:adjustRightInd w:val="0"/>
        <w:rPr>
          <w:rFonts w:asciiTheme="minorHAnsi" w:hAnsiTheme="minorHAnsi" w:cstheme="minorHAnsi"/>
          <w:strike/>
          <w:sz w:val="16"/>
          <w:szCs w:val="16"/>
        </w:rPr>
      </w:pPr>
      <w:r>
        <w:rPr>
          <w:rFonts w:asciiTheme="minorHAnsi" w:hAnsiTheme="minorHAnsi" w:cstheme="minorHAnsi"/>
          <w:sz w:val="16"/>
          <w:szCs w:val="16"/>
        </w:rPr>
        <w:t>permet la participation à toute compétition </w:t>
      </w:r>
      <w:r>
        <w:rPr>
          <w:rFonts w:asciiTheme="minorHAnsi" w:hAnsiTheme="minorHAnsi" w:cstheme="minorHAnsi"/>
          <w:strike/>
          <w:color w:val="FF0000"/>
          <w:sz w:val="16"/>
          <w:szCs w:val="16"/>
        </w:rPr>
        <w:t xml:space="preserve">à condition d’être apte à la compétition </w:t>
      </w:r>
      <w:r>
        <w:rPr>
          <w:rFonts w:asciiTheme="minorHAnsi" w:hAnsiTheme="minorHAnsi" w:cstheme="minorHAnsi"/>
          <w:strike/>
          <w:sz w:val="16"/>
          <w:szCs w:val="16"/>
        </w:rPr>
        <w:t>;</w:t>
      </w:r>
    </w:p>
    <w:p>
      <w:pPr>
        <w:numPr>
          <w:ilvl w:val="0"/>
          <w:numId w:val="19"/>
        </w:numPr>
        <w:autoSpaceDE w:val="0"/>
        <w:autoSpaceDN w:val="0"/>
        <w:adjustRightInd w:val="0"/>
        <w:rPr>
          <w:rFonts w:asciiTheme="minorHAnsi" w:hAnsiTheme="minorHAnsi" w:cstheme="minorHAnsi"/>
          <w:sz w:val="16"/>
          <w:szCs w:val="16"/>
        </w:rPr>
      </w:pPr>
      <w:r>
        <w:rPr>
          <w:rFonts w:asciiTheme="minorHAnsi" w:hAnsiTheme="minorHAnsi" w:cstheme="minorHAnsi"/>
          <w:sz w:val="16"/>
          <w:szCs w:val="16"/>
        </w:rPr>
        <w:t>permet de remplir toute fonction de marqueur et/ou délégué au terrain pour autant que les conditions de l’article 450$5 soient respectées ;</w:t>
      </w:r>
    </w:p>
    <w:p>
      <w:pPr>
        <w:numPr>
          <w:ilvl w:val="0"/>
          <w:numId w:val="10"/>
        </w:numPr>
        <w:tabs>
          <w:tab w:val="left" w:pos="-1440"/>
          <w:tab w:val="left" w:pos="-720"/>
          <w:tab w:val="left" w:pos="0"/>
          <w:tab w:val="left" w:pos="284"/>
          <w:tab w:val="left" w:pos="481"/>
          <w:tab w:val="num" w:pos="841"/>
          <w:tab w:val="left" w:pos="1380"/>
          <w:tab w:val="left" w:pos="2160"/>
          <w:tab w:val="left" w:pos="2880"/>
          <w:tab w:val="left" w:pos="3600"/>
          <w:tab w:val="left" w:pos="4320"/>
          <w:tab w:val="left" w:pos="5040"/>
          <w:tab w:val="left" w:pos="5760"/>
          <w:tab w:val="left" w:pos="6480"/>
          <w:tab w:val="left" w:pos="7200"/>
          <w:tab w:val="left" w:pos="7920"/>
          <w:tab w:val="left" w:pos="8640"/>
        </w:tabs>
        <w:ind w:left="841"/>
        <w:rPr>
          <w:rFonts w:asciiTheme="minorHAnsi" w:hAnsiTheme="minorHAnsi" w:cstheme="minorHAnsi"/>
          <w:sz w:val="16"/>
          <w:szCs w:val="16"/>
        </w:rPr>
      </w:pPr>
      <w:r>
        <w:rPr>
          <w:rFonts w:asciiTheme="minorHAnsi" w:hAnsiTheme="minorHAnsi" w:cstheme="minorHAnsi"/>
          <w:sz w:val="16"/>
          <w:szCs w:val="16"/>
        </w:rPr>
        <w:t>soit de type B qui :</w:t>
      </w:r>
    </w:p>
    <w:p>
      <w:pPr>
        <w:numPr>
          <w:ilvl w:val="0"/>
          <w:numId w:val="19"/>
        </w:numPr>
        <w:autoSpaceDE w:val="0"/>
        <w:autoSpaceDN w:val="0"/>
        <w:adjustRightInd w:val="0"/>
        <w:rPr>
          <w:rFonts w:asciiTheme="minorHAnsi" w:hAnsiTheme="minorHAnsi" w:cstheme="minorHAnsi"/>
          <w:strike/>
          <w:sz w:val="16"/>
          <w:szCs w:val="16"/>
        </w:rPr>
      </w:pPr>
      <w:r>
        <w:rPr>
          <w:rFonts w:asciiTheme="minorHAnsi" w:hAnsiTheme="minorHAnsi" w:cstheme="minorHAnsi"/>
          <w:sz w:val="16"/>
          <w:szCs w:val="16"/>
        </w:rPr>
        <w:t>est destinée à tout affilié dans les compétitions loisirs </w:t>
      </w:r>
      <w:r>
        <w:rPr>
          <w:rFonts w:asciiTheme="minorHAnsi" w:hAnsiTheme="minorHAnsi" w:cstheme="minorHAnsi"/>
          <w:strike/>
          <w:color w:val="FF0000"/>
          <w:sz w:val="16"/>
          <w:szCs w:val="16"/>
        </w:rPr>
        <w:t>à condition d’être apte à la compétition ;</w:t>
      </w:r>
    </w:p>
    <w:p>
      <w:pPr>
        <w:numPr>
          <w:ilvl w:val="0"/>
          <w:numId w:val="19"/>
        </w:numPr>
        <w:autoSpaceDE w:val="0"/>
        <w:autoSpaceDN w:val="0"/>
        <w:adjustRightInd w:val="0"/>
        <w:rPr>
          <w:rFonts w:asciiTheme="minorHAnsi" w:hAnsiTheme="minorHAnsi" w:cstheme="minorHAnsi"/>
          <w:sz w:val="16"/>
          <w:szCs w:val="16"/>
        </w:rPr>
      </w:pPr>
      <w:r>
        <w:rPr>
          <w:rFonts w:asciiTheme="minorHAnsi" w:hAnsiTheme="minorHAnsi" w:cstheme="minorHAnsi"/>
          <w:sz w:val="16"/>
          <w:szCs w:val="16"/>
        </w:rPr>
        <w:t>comporte la mention « LOISIRS » ;</w:t>
      </w:r>
    </w:p>
    <w:p>
      <w:pPr>
        <w:numPr>
          <w:ilvl w:val="0"/>
          <w:numId w:val="19"/>
        </w:numPr>
        <w:autoSpaceDE w:val="0"/>
        <w:autoSpaceDN w:val="0"/>
        <w:adjustRightInd w:val="0"/>
        <w:rPr>
          <w:rFonts w:asciiTheme="minorHAnsi" w:hAnsiTheme="minorHAnsi" w:cstheme="minorHAnsi"/>
          <w:sz w:val="16"/>
          <w:szCs w:val="16"/>
        </w:rPr>
      </w:pPr>
      <w:r>
        <w:rPr>
          <w:rFonts w:asciiTheme="minorHAnsi" w:hAnsiTheme="minorHAnsi" w:cstheme="minorHAnsi"/>
          <w:sz w:val="16"/>
          <w:szCs w:val="16"/>
        </w:rPr>
        <w:t>ne permet en aucune manière de participer aux compétitions autres que loisirs, le volley assis  ou de net volley ;</w:t>
      </w:r>
    </w:p>
    <w:p>
      <w:pPr>
        <w:keepNext/>
        <w:keepLines/>
        <w:widowControl/>
        <w:numPr>
          <w:ilvl w:val="0"/>
          <w:numId w:val="19"/>
        </w:numPr>
        <w:autoSpaceDE w:val="0"/>
        <w:autoSpaceDN w:val="0"/>
        <w:adjustRightInd w:val="0"/>
        <w:ind w:left="1797" w:hanging="357"/>
        <w:rPr>
          <w:rFonts w:asciiTheme="minorHAnsi" w:hAnsiTheme="minorHAnsi" w:cstheme="minorHAnsi"/>
          <w:sz w:val="16"/>
          <w:szCs w:val="16"/>
        </w:rPr>
      </w:pPr>
      <w:r>
        <w:rPr>
          <w:rFonts w:asciiTheme="minorHAnsi" w:hAnsiTheme="minorHAnsi" w:cstheme="minorHAnsi"/>
          <w:sz w:val="16"/>
          <w:szCs w:val="16"/>
        </w:rPr>
        <w:t>permet de remplir toute fonction de marqueur et/ou délégué au terrain pour autant que les conditions de l’article 450$5 soient respectées ;</w:t>
      </w:r>
    </w:p>
    <w:p>
      <w:pPr>
        <w:numPr>
          <w:ilvl w:val="0"/>
          <w:numId w:val="10"/>
        </w:numPr>
        <w:tabs>
          <w:tab w:val="left" w:pos="-1440"/>
          <w:tab w:val="left" w:pos="-720"/>
          <w:tab w:val="left" w:pos="0"/>
          <w:tab w:val="left" w:pos="284"/>
          <w:tab w:val="left" w:pos="481"/>
          <w:tab w:val="num" w:pos="841"/>
          <w:tab w:val="left" w:pos="1380"/>
          <w:tab w:val="left" w:pos="2160"/>
          <w:tab w:val="left" w:pos="2880"/>
          <w:tab w:val="left" w:pos="3600"/>
          <w:tab w:val="left" w:pos="4320"/>
          <w:tab w:val="left" w:pos="5040"/>
          <w:tab w:val="left" w:pos="5760"/>
          <w:tab w:val="left" w:pos="6480"/>
          <w:tab w:val="left" w:pos="7200"/>
          <w:tab w:val="left" w:pos="7920"/>
          <w:tab w:val="left" w:pos="8640"/>
        </w:tabs>
        <w:ind w:left="841"/>
        <w:rPr>
          <w:rFonts w:asciiTheme="minorHAnsi" w:hAnsiTheme="minorHAnsi" w:cstheme="minorHAnsi"/>
          <w:sz w:val="16"/>
          <w:szCs w:val="16"/>
        </w:rPr>
      </w:pPr>
      <w:r>
        <w:rPr>
          <w:rFonts w:asciiTheme="minorHAnsi" w:hAnsiTheme="minorHAnsi" w:cstheme="minorHAnsi"/>
          <w:sz w:val="16"/>
          <w:szCs w:val="16"/>
        </w:rPr>
        <w:t>soit de type C qui :</w:t>
      </w:r>
    </w:p>
    <w:p>
      <w:pPr>
        <w:numPr>
          <w:ilvl w:val="0"/>
          <w:numId w:val="19"/>
        </w:numPr>
        <w:autoSpaceDE w:val="0"/>
        <w:autoSpaceDN w:val="0"/>
        <w:adjustRightInd w:val="0"/>
        <w:spacing w:line="190" w:lineRule="exact"/>
        <w:ind w:left="1797" w:hanging="357"/>
        <w:rPr>
          <w:rFonts w:asciiTheme="minorHAnsi" w:hAnsiTheme="minorHAnsi" w:cstheme="minorHAnsi"/>
          <w:sz w:val="16"/>
          <w:szCs w:val="16"/>
        </w:rPr>
      </w:pPr>
      <w:r>
        <w:rPr>
          <w:rFonts w:asciiTheme="minorHAnsi" w:hAnsiTheme="minorHAnsi" w:cstheme="minorHAnsi"/>
          <w:sz w:val="16"/>
          <w:szCs w:val="16"/>
        </w:rPr>
        <w:t>est destinée à tout affilié désirant exercer uniquement toute fonction de marqueur, de délégué au terrain, de soigneur et/ou de médecin :</w:t>
      </w:r>
    </w:p>
    <w:p>
      <w:pPr>
        <w:numPr>
          <w:ilvl w:val="0"/>
          <w:numId w:val="19"/>
        </w:numPr>
        <w:autoSpaceDE w:val="0"/>
        <w:autoSpaceDN w:val="0"/>
        <w:adjustRightInd w:val="0"/>
        <w:spacing w:line="190" w:lineRule="exact"/>
        <w:ind w:left="1797" w:hanging="357"/>
        <w:rPr>
          <w:rFonts w:asciiTheme="minorHAnsi" w:hAnsiTheme="minorHAnsi" w:cstheme="minorHAnsi"/>
          <w:sz w:val="16"/>
          <w:szCs w:val="16"/>
        </w:rPr>
      </w:pPr>
      <w:r>
        <w:rPr>
          <w:rFonts w:asciiTheme="minorHAnsi" w:hAnsiTheme="minorHAnsi" w:cstheme="minorHAnsi"/>
          <w:sz w:val="16"/>
          <w:szCs w:val="16"/>
        </w:rPr>
        <w:t>comporte la mention « MARQUEUR/DELEGUE » ou « SOIGNEUR/MEDECIN » ;</w:t>
      </w:r>
    </w:p>
    <w:p>
      <w:pPr>
        <w:numPr>
          <w:ilvl w:val="0"/>
          <w:numId w:val="19"/>
        </w:numPr>
        <w:autoSpaceDE w:val="0"/>
        <w:autoSpaceDN w:val="0"/>
        <w:adjustRightInd w:val="0"/>
        <w:spacing w:line="190" w:lineRule="exact"/>
        <w:ind w:left="1797" w:hanging="357"/>
        <w:rPr>
          <w:rFonts w:asciiTheme="minorHAnsi" w:hAnsiTheme="minorHAnsi" w:cstheme="minorHAnsi"/>
          <w:sz w:val="16"/>
          <w:szCs w:val="16"/>
        </w:rPr>
      </w:pPr>
      <w:r>
        <w:rPr>
          <w:rFonts w:asciiTheme="minorHAnsi" w:hAnsiTheme="minorHAnsi" w:cstheme="minorHAnsi"/>
          <w:sz w:val="16"/>
          <w:szCs w:val="16"/>
        </w:rPr>
        <w:t>ne permet en aucune manière de participer aux compétitions en tant que joueur ou coach ;</w:t>
      </w:r>
    </w:p>
    <w:p>
      <w:pPr>
        <w:numPr>
          <w:ilvl w:val="0"/>
          <w:numId w:val="19"/>
        </w:numPr>
        <w:autoSpaceDE w:val="0"/>
        <w:autoSpaceDN w:val="0"/>
        <w:adjustRightInd w:val="0"/>
        <w:spacing w:line="190" w:lineRule="exact"/>
        <w:ind w:left="1797" w:hanging="357"/>
        <w:rPr>
          <w:rFonts w:asciiTheme="minorHAnsi" w:hAnsiTheme="minorHAnsi" w:cstheme="minorHAnsi"/>
          <w:sz w:val="16"/>
          <w:szCs w:val="16"/>
        </w:rPr>
      </w:pPr>
      <w:r>
        <w:rPr>
          <w:rFonts w:asciiTheme="minorHAnsi" w:hAnsiTheme="minorHAnsi" w:cstheme="minorHAnsi"/>
          <w:sz w:val="16"/>
          <w:szCs w:val="16"/>
        </w:rPr>
        <w:t>permet de remplir les fonctions de marqueur et/ou délégué au terrain pour autant que les conditions de l’article 450$5 soient respectées.</w:t>
      </w:r>
    </w:p>
    <w:p>
      <w:pPr>
        <w:numPr>
          <w:ilvl w:val="0"/>
          <w:numId w:val="14"/>
        </w:numPr>
        <w:tabs>
          <w:tab w:val="left" w:pos="-1440"/>
          <w:tab w:val="left" w:pos="-720"/>
          <w:tab w:val="left" w:pos="0"/>
          <w:tab w:val="left" w:pos="284"/>
          <w:tab w:val="left" w:pos="481"/>
          <w:tab w:val="left" w:pos="720"/>
          <w:tab w:val="left" w:pos="1380"/>
          <w:tab w:val="left" w:pos="2160"/>
          <w:tab w:val="left" w:pos="2880"/>
          <w:tab w:val="left" w:pos="3600"/>
          <w:tab w:val="left" w:pos="4320"/>
          <w:tab w:val="left" w:pos="5040"/>
          <w:tab w:val="left" w:pos="5760"/>
          <w:tab w:val="left" w:pos="6480"/>
          <w:tab w:val="left" w:pos="7200"/>
          <w:tab w:val="left" w:pos="7920"/>
          <w:tab w:val="left" w:pos="8640"/>
        </w:tabs>
        <w:ind w:left="284" w:hanging="284"/>
        <w:rPr>
          <w:rFonts w:asciiTheme="minorHAnsi" w:hAnsiTheme="minorHAnsi" w:cstheme="minorHAnsi"/>
          <w:sz w:val="16"/>
          <w:szCs w:val="16"/>
        </w:rPr>
      </w:pPr>
      <w:r>
        <w:rPr>
          <w:rFonts w:asciiTheme="minorHAnsi" w:hAnsiTheme="minorHAnsi" w:cstheme="minorHAnsi"/>
          <w:sz w:val="16"/>
          <w:szCs w:val="16"/>
        </w:rPr>
        <w:t xml:space="preserve">Toute personne est considérée comme étant affiliée lorsqu’elle est reprise sur le listing d’affiliation </w:t>
      </w:r>
      <w:r>
        <w:rPr>
          <w:rFonts w:asciiTheme="minorHAnsi" w:hAnsiTheme="minorHAnsi" w:cstheme="minorHAnsi"/>
          <w:color w:val="FF0000"/>
          <w:sz w:val="16"/>
          <w:szCs w:val="16"/>
        </w:rPr>
        <w:t>du club sur le portail</w:t>
      </w:r>
      <w:r>
        <w:rPr>
          <w:rFonts w:asciiTheme="minorHAnsi" w:hAnsiTheme="minorHAnsi" w:cstheme="minorHAnsi"/>
          <w:sz w:val="16"/>
          <w:szCs w:val="16"/>
        </w:rPr>
        <w:t xml:space="preserve"> </w:t>
      </w:r>
      <w:r>
        <w:rPr>
          <w:rFonts w:asciiTheme="minorHAnsi" w:hAnsiTheme="minorHAnsi" w:cstheme="minorHAnsi"/>
          <w:strike/>
          <w:color w:val="FF0000"/>
          <w:sz w:val="16"/>
          <w:szCs w:val="16"/>
        </w:rPr>
        <w:t>transmis par</w:t>
      </w:r>
      <w:r>
        <w:rPr>
          <w:rFonts w:asciiTheme="minorHAnsi" w:hAnsiTheme="minorHAnsi" w:cstheme="minorHAnsi"/>
          <w:sz w:val="16"/>
          <w:szCs w:val="16"/>
        </w:rPr>
        <w:t xml:space="preserve"> de l’association.  La date d’affiliation de tout affilié est la date de validation de l’affiliation reprise dans </w:t>
      </w:r>
      <w:r>
        <w:rPr>
          <w:rFonts w:asciiTheme="minorHAnsi" w:hAnsiTheme="minorHAnsi" w:cstheme="minorHAnsi"/>
          <w:color w:val="FF0000"/>
          <w:sz w:val="16"/>
          <w:szCs w:val="16"/>
        </w:rPr>
        <w:t>ce</w:t>
      </w:r>
      <w:r>
        <w:rPr>
          <w:rFonts w:asciiTheme="minorHAnsi" w:hAnsiTheme="minorHAnsi" w:cstheme="minorHAnsi"/>
          <w:sz w:val="16"/>
          <w:szCs w:val="16"/>
        </w:rPr>
        <w:t xml:space="preserve"> listing </w:t>
      </w:r>
      <w:r>
        <w:rPr>
          <w:rFonts w:asciiTheme="minorHAnsi" w:hAnsiTheme="minorHAnsi" w:cstheme="minorHAnsi"/>
          <w:strike/>
          <w:color w:val="FF0000"/>
          <w:sz w:val="16"/>
          <w:szCs w:val="16"/>
        </w:rPr>
        <w:t>d’affiliation transmis par l’association.</w:t>
      </w:r>
      <w:r>
        <w:rPr>
          <w:rFonts w:asciiTheme="minorHAnsi" w:hAnsiTheme="minorHAnsi" w:cstheme="minorHAnsi"/>
          <w:sz w:val="16"/>
          <w:szCs w:val="16"/>
        </w:rPr>
        <w:t xml:space="preserve">  Toute personne ne peut participer à une compétition officielle avant la date de validation de son affiliation sous peine de forfait pour son club et de l’application de l’amende prévue. </w:t>
      </w:r>
    </w:p>
    <w:p>
      <w:pPr>
        <w:numPr>
          <w:ilvl w:val="0"/>
          <w:numId w:val="14"/>
        </w:numPr>
        <w:tabs>
          <w:tab w:val="left" w:pos="-1440"/>
          <w:tab w:val="left" w:pos="-720"/>
          <w:tab w:val="left" w:pos="0"/>
          <w:tab w:val="left" w:pos="284"/>
          <w:tab w:val="left" w:pos="481"/>
          <w:tab w:val="left" w:pos="720"/>
          <w:tab w:val="left" w:pos="1380"/>
          <w:tab w:val="left" w:pos="2160"/>
          <w:tab w:val="left" w:pos="2880"/>
          <w:tab w:val="left" w:pos="3600"/>
          <w:tab w:val="left" w:pos="4320"/>
          <w:tab w:val="left" w:pos="5040"/>
          <w:tab w:val="left" w:pos="5760"/>
          <w:tab w:val="left" w:pos="6480"/>
          <w:tab w:val="left" w:pos="7200"/>
          <w:tab w:val="left" w:pos="7920"/>
          <w:tab w:val="left" w:pos="8640"/>
        </w:tabs>
        <w:ind w:left="284" w:hanging="284"/>
        <w:rPr>
          <w:rFonts w:asciiTheme="minorHAnsi" w:hAnsiTheme="minorHAnsi" w:cstheme="minorHAnsi"/>
          <w:sz w:val="16"/>
          <w:szCs w:val="16"/>
        </w:rPr>
      </w:pPr>
      <w:r>
        <w:rPr>
          <w:rFonts w:asciiTheme="minorHAnsi" w:hAnsiTheme="minorHAnsi" w:cstheme="minorHAnsi"/>
          <w:sz w:val="16"/>
          <w:szCs w:val="16"/>
        </w:rPr>
        <w:t>Tout affilié au sein d’un club peut participer, avec ce club, aux compétitions nationales VB et/ou FVWB et/ou des entités s’il est renseigné sur le listing d’affiliation de son club et s’il peut présenter à l’arbitre un document officiel d’identité avec photo (carte d’identité ou document de police attestant la perte de la carte d’identité, passeport, permis de conduire, carte d’étudiant).</w:t>
      </w:r>
    </w:p>
    <w:p>
      <w:pPr>
        <w:numPr>
          <w:ilvl w:val="0"/>
          <w:numId w:val="14"/>
        </w:numPr>
        <w:tabs>
          <w:tab w:val="left" w:pos="-1440"/>
          <w:tab w:val="left" w:pos="-720"/>
          <w:tab w:val="left" w:pos="0"/>
          <w:tab w:val="left" w:pos="284"/>
          <w:tab w:val="left" w:pos="481"/>
          <w:tab w:val="left" w:pos="720"/>
          <w:tab w:val="left" w:pos="1380"/>
          <w:tab w:val="left" w:pos="2160"/>
          <w:tab w:val="left" w:pos="2880"/>
          <w:tab w:val="left" w:pos="3600"/>
          <w:tab w:val="left" w:pos="4320"/>
          <w:tab w:val="left" w:pos="5040"/>
          <w:tab w:val="left" w:pos="5760"/>
          <w:tab w:val="left" w:pos="6480"/>
          <w:tab w:val="left" w:pos="7200"/>
          <w:tab w:val="left" w:pos="7920"/>
          <w:tab w:val="left" w:pos="8640"/>
        </w:tabs>
        <w:ind w:left="284" w:hanging="284"/>
        <w:rPr>
          <w:rFonts w:asciiTheme="minorHAnsi" w:hAnsiTheme="minorHAnsi" w:cstheme="minorHAnsi"/>
          <w:sz w:val="16"/>
          <w:szCs w:val="16"/>
        </w:rPr>
      </w:pPr>
      <w:r>
        <w:rPr>
          <w:rFonts w:asciiTheme="minorHAnsi" w:hAnsiTheme="minorHAnsi" w:cstheme="minorHAnsi"/>
          <w:sz w:val="16"/>
          <w:szCs w:val="16"/>
        </w:rPr>
        <w:t>Si le listing d’affiliation du club n’est pas présenté à l’arbitre, toute personne peut participer à la rencontre pour autant que :</w:t>
      </w:r>
    </w:p>
    <w:p>
      <w:pPr>
        <w:widowControl/>
        <w:numPr>
          <w:ilvl w:val="2"/>
          <w:numId w:val="25"/>
        </w:numPr>
        <w:ind w:left="1452" w:hanging="231"/>
        <w:contextualSpacing/>
        <w:rPr>
          <w:rFonts w:asciiTheme="minorHAnsi" w:hAnsiTheme="minorHAnsi" w:cstheme="minorHAnsi"/>
          <w:sz w:val="16"/>
          <w:szCs w:val="16"/>
          <w:lang w:val="fr-FR"/>
        </w:rPr>
      </w:pPr>
      <w:r>
        <w:rPr>
          <w:rFonts w:asciiTheme="minorHAnsi" w:hAnsiTheme="minorHAnsi" w:cstheme="minorHAnsi"/>
          <w:sz w:val="16"/>
          <w:szCs w:val="16"/>
          <w:lang w:val="fr-FR"/>
        </w:rPr>
        <w:t>elle puisse justifier de son identité à l’aide d’un document officiel d’identité avec photo </w:t>
      </w:r>
    </w:p>
    <w:p>
      <w:pPr>
        <w:widowControl/>
        <w:numPr>
          <w:ilvl w:val="2"/>
          <w:numId w:val="25"/>
        </w:numPr>
        <w:ind w:left="1452" w:hanging="231"/>
        <w:contextualSpacing/>
        <w:rPr>
          <w:rFonts w:asciiTheme="minorHAnsi" w:hAnsiTheme="minorHAnsi" w:cstheme="minorHAnsi"/>
          <w:sz w:val="16"/>
          <w:szCs w:val="16"/>
          <w:lang w:val="fr-FR"/>
        </w:rPr>
      </w:pPr>
      <w:r>
        <w:rPr>
          <w:rFonts w:asciiTheme="minorHAnsi" w:hAnsiTheme="minorHAnsi" w:cstheme="minorHAnsi"/>
          <w:sz w:val="16"/>
          <w:szCs w:val="16"/>
          <w:lang w:val="fr-FR"/>
        </w:rPr>
        <w:t xml:space="preserve">elle reconnaisse et signe sur la feuille de match la mention « je déclare être affilié et avoir été déclarée apte à la compétition ».  </w:t>
      </w:r>
    </w:p>
    <w:p>
      <w:pPr>
        <w:tabs>
          <w:tab w:val="left" w:pos="-1440"/>
          <w:tab w:val="left" w:pos="-720"/>
          <w:tab w:val="left" w:pos="0"/>
          <w:tab w:val="left" w:pos="284"/>
          <w:tab w:val="left" w:pos="481"/>
          <w:tab w:val="left" w:pos="1380"/>
          <w:tab w:val="left" w:pos="2160"/>
          <w:tab w:val="left" w:pos="2880"/>
          <w:tab w:val="left" w:pos="3600"/>
          <w:tab w:val="left" w:pos="4320"/>
          <w:tab w:val="left" w:pos="5040"/>
          <w:tab w:val="left" w:pos="5760"/>
          <w:tab w:val="left" w:pos="6480"/>
          <w:tab w:val="left" w:pos="7200"/>
          <w:tab w:val="left" w:pos="7920"/>
          <w:tab w:val="left" w:pos="8640"/>
        </w:tabs>
        <w:rPr>
          <w:rFonts w:asciiTheme="minorHAnsi" w:hAnsiTheme="minorHAnsi" w:cstheme="minorHAnsi"/>
          <w:sz w:val="16"/>
          <w:szCs w:val="16"/>
        </w:rPr>
      </w:pPr>
      <w:r>
        <w:rPr>
          <w:rFonts w:asciiTheme="minorHAnsi" w:hAnsiTheme="minorHAnsi" w:cstheme="minorHAnsi"/>
          <w:sz w:val="16"/>
          <w:szCs w:val="16"/>
        </w:rPr>
        <w:tab/>
        <w:t>Si après contrôle, il s’avère que la personne </w:t>
      </w:r>
      <w:r>
        <w:rPr>
          <w:rFonts w:asciiTheme="minorHAnsi" w:hAnsiTheme="minorHAnsi" w:cstheme="minorHAnsi"/>
          <w:strike/>
          <w:sz w:val="16"/>
          <w:szCs w:val="16"/>
        </w:rPr>
        <w:t>:</w:t>
      </w:r>
    </w:p>
    <w:p>
      <w:pPr>
        <w:widowControl/>
        <w:numPr>
          <w:ilvl w:val="2"/>
          <w:numId w:val="25"/>
        </w:numPr>
        <w:ind w:left="1452" w:hanging="231"/>
        <w:contextualSpacing/>
        <w:rPr>
          <w:rFonts w:asciiTheme="minorHAnsi" w:hAnsiTheme="minorHAnsi" w:cstheme="minorHAnsi"/>
          <w:sz w:val="16"/>
          <w:szCs w:val="16"/>
          <w:lang w:val="fr-FR"/>
        </w:rPr>
      </w:pPr>
      <w:r>
        <w:rPr>
          <w:rFonts w:asciiTheme="minorHAnsi" w:hAnsiTheme="minorHAnsi" w:cstheme="minorHAnsi"/>
          <w:sz w:val="16"/>
          <w:szCs w:val="16"/>
          <w:lang w:val="fr-FR"/>
        </w:rPr>
        <w:t>est en ordre : l’amende prévue est appliquée.</w:t>
      </w:r>
    </w:p>
    <w:p>
      <w:pPr>
        <w:widowControl/>
        <w:numPr>
          <w:ilvl w:val="2"/>
          <w:numId w:val="25"/>
        </w:numPr>
        <w:ind w:left="1452" w:hanging="231"/>
        <w:contextualSpacing/>
        <w:rPr>
          <w:rFonts w:asciiTheme="minorHAnsi" w:hAnsiTheme="minorHAnsi" w:cstheme="minorHAnsi"/>
          <w:sz w:val="16"/>
          <w:szCs w:val="16"/>
          <w:lang w:val="fr-FR"/>
        </w:rPr>
      </w:pPr>
      <w:r>
        <w:rPr>
          <w:rFonts w:asciiTheme="minorHAnsi" w:hAnsiTheme="minorHAnsi" w:cstheme="minorHAnsi"/>
          <w:sz w:val="16"/>
          <w:szCs w:val="16"/>
          <w:lang w:val="fr-FR"/>
        </w:rPr>
        <w:t xml:space="preserve">n’est pas en ordre : </w:t>
      </w:r>
    </w:p>
    <w:p>
      <w:pPr>
        <w:widowControl/>
        <w:numPr>
          <w:ilvl w:val="4"/>
          <w:numId w:val="25"/>
        </w:numPr>
        <w:tabs>
          <w:tab w:val="num" w:pos="1221"/>
        </w:tabs>
        <w:ind w:left="2028"/>
        <w:contextualSpacing/>
        <w:rPr>
          <w:rFonts w:asciiTheme="minorHAnsi" w:hAnsiTheme="minorHAnsi" w:cstheme="minorHAnsi"/>
          <w:sz w:val="16"/>
          <w:szCs w:val="16"/>
          <w:lang w:val="fr-FR"/>
        </w:rPr>
      </w:pPr>
      <w:r>
        <w:rPr>
          <w:rFonts w:asciiTheme="minorHAnsi" w:hAnsiTheme="minorHAnsi" w:cstheme="minorHAnsi"/>
          <w:sz w:val="16"/>
          <w:szCs w:val="16"/>
          <w:lang w:val="fr-FR"/>
        </w:rPr>
        <w:t>la rencontre est perdue par forfait ;</w:t>
      </w:r>
    </w:p>
    <w:p>
      <w:pPr>
        <w:widowControl/>
        <w:numPr>
          <w:ilvl w:val="4"/>
          <w:numId w:val="25"/>
        </w:numPr>
        <w:tabs>
          <w:tab w:val="num" w:pos="1221"/>
        </w:tabs>
        <w:ind w:left="2028"/>
        <w:contextualSpacing/>
        <w:rPr>
          <w:rFonts w:asciiTheme="minorHAnsi" w:hAnsiTheme="minorHAnsi" w:cstheme="minorHAnsi"/>
          <w:sz w:val="16"/>
          <w:szCs w:val="16"/>
          <w:lang w:val="fr-FR"/>
        </w:rPr>
      </w:pPr>
      <w:r>
        <w:rPr>
          <w:rFonts w:asciiTheme="minorHAnsi" w:hAnsiTheme="minorHAnsi" w:cstheme="minorHAnsi"/>
          <w:sz w:val="16"/>
          <w:szCs w:val="16"/>
          <w:lang w:val="fr-FR"/>
        </w:rPr>
        <w:t>l’amende prévue est appliquée.</w:t>
      </w:r>
    </w:p>
    <w:p>
      <w:pPr>
        <w:tabs>
          <w:tab w:val="left" w:pos="-1440"/>
          <w:tab w:val="left" w:pos="-720"/>
          <w:tab w:val="left" w:pos="0"/>
          <w:tab w:val="left" w:pos="48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rPr>
          <w:rFonts w:ascii="Comic Sans MS" w:hAnsi="Comic Sans MS" w:cs="Calibri"/>
          <w:b/>
          <w:sz w:val="22"/>
          <w:u w:val="single"/>
          <w:lang w:val="fr-FR"/>
        </w:rPr>
      </w:pPr>
      <w:bookmarkStart w:id="21" w:name="_Toc491081911"/>
      <w:bookmarkStart w:id="22" w:name="_Toc512932075"/>
      <w:r>
        <w:rPr>
          <w:rFonts w:ascii="Comic Sans MS" w:hAnsi="Comic Sans MS" w:cs="Calibri"/>
          <w:b/>
          <w:sz w:val="22"/>
          <w:u w:val="single"/>
          <w:lang w:val="fr-FR"/>
        </w:rPr>
        <w:t>Article 311 : Affiliés loisir</w:t>
      </w:r>
      <w:bookmarkEnd w:id="21"/>
      <w:r>
        <w:rPr>
          <w:rFonts w:ascii="Comic Sans MS" w:hAnsi="Comic Sans MS" w:cs="Calibri"/>
          <w:b/>
          <w:sz w:val="22"/>
          <w:u w:val="single"/>
          <w:lang w:val="fr-FR"/>
        </w:rPr>
        <w:t>s</w:t>
      </w:r>
      <w:bookmarkEnd w:id="22"/>
    </w:p>
    <w:tbl>
      <w:tblPr>
        <w:tblStyle w:val="Grilledutableau"/>
        <w:tblW w:w="0" w:type="auto"/>
        <w:jc w:val="center"/>
        <w:tblLook w:val="04A0" w:firstRow="1" w:lastRow="0" w:firstColumn="1" w:lastColumn="0" w:noHBand="0" w:noVBand="1"/>
      </w:tblPr>
      <w:tblGrid>
        <w:gridCol w:w="674"/>
        <w:gridCol w:w="584"/>
        <w:gridCol w:w="491"/>
        <w:gridCol w:w="385"/>
        <w:gridCol w:w="454"/>
        <w:gridCol w:w="654"/>
        <w:gridCol w:w="584"/>
        <w:gridCol w:w="498"/>
        <w:gridCol w:w="980"/>
      </w:tblGrid>
      <w:tr>
        <w:trPr>
          <w:jc w:val="center"/>
        </w:trPr>
        <w:tc>
          <w:tcPr>
            <w:tcW w:w="0" w:type="auto"/>
            <w:tcBorders>
              <w:top w:val="single" w:sz="4" w:space="0" w:color="auto"/>
              <w:left w:val="single" w:sz="4" w:space="0" w:color="auto"/>
              <w:bottom w:val="single" w:sz="4" w:space="0" w:color="auto"/>
              <w:right w:val="single" w:sz="4" w:space="0" w:color="auto"/>
            </w:tcBorders>
          </w:tcPr>
          <w:p>
            <w:pPr>
              <w:tabs>
                <w:tab w:val="left" w:pos="-1440"/>
                <w:tab w:val="left" w:pos="-720"/>
                <w:tab w:val="left" w:pos="0"/>
                <w:tab w:val="left" w:pos="48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rPr>
                <w:rFonts w:ascii="Comic Sans MS" w:hAnsi="Comic Sans MS" w:cs="Calibri"/>
                <w:b/>
                <w:sz w:val="22"/>
                <w:u w:val="single"/>
              </w:rPr>
            </w:pPr>
          </w:p>
        </w:tc>
        <w:tc>
          <w:tcPr>
            <w:tcW w:w="0" w:type="auto"/>
            <w:tcBorders>
              <w:top w:val="single" w:sz="4" w:space="0" w:color="auto"/>
              <w:left w:val="single" w:sz="4" w:space="0" w:color="auto"/>
              <w:bottom w:val="single" w:sz="4" w:space="0" w:color="auto"/>
              <w:right w:val="single" w:sz="4" w:space="0" w:color="auto"/>
            </w:tcBorders>
            <w:hideMark/>
          </w:tcPr>
          <w:p>
            <w:pPr>
              <w:tabs>
                <w:tab w:val="left" w:pos="-1440"/>
                <w:tab w:val="left" w:pos="-720"/>
                <w:tab w:val="left" w:pos="0"/>
                <w:tab w:val="left" w:pos="48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rPr>
                <w:rFonts w:ascii="Comic Sans MS" w:hAnsi="Comic Sans MS" w:cs="Calibri"/>
                <w:b/>
                <w:sz w:val="22"/>
                <w:u w:val="single"/>
              </w:rPr>
            </w:pPr>
            <w:r>
              <w:rPr>
                <w:rFonts w:ascii="Comic Sans MS" w:hAnsi="Comic Sans MS" w:cs="Calibri"/>
                <w:b/>
                <w:sz w:val="22"/>
                <w:u w:val="single"/>
              </w:rPr>
              <w:t>BW</w:t>
            </w:r>
          </w:p>
        </w:tc>
        <w:tc>
          <w:tcPr>
            <w:tcW w:w="0" w:type="auto"/>
            <w:tcBorders>
              <w:top w:val="single" w:sz="4" w:space="0" w:color="auto"/>
              <w:left w:val="single" w:sz="4" w:space="0" w:color="auto"/>
              <w:bottom w:val="single" w:sz="4" w:space="0" w:color="auto"/>
              <w:right w:val="single" w:sz="4" w:space="0" w:color="auto"/>
            </w:tcBorders>
            <w:hideMark/>
          </w:tcPr>
          <w:p>
            <w:pPr>
              <w:tabs>
                <w:tab w:val="left" w:pos="-1440"/>
                <w:tab w:val="left" w:pos="-720"/>
                <w:tab w:val="left" w:pos="0"/>
                <w:tab w:val="left" w:pos="48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rPr>
                <w:rFonts w:ascii="Comic Sans MS" w:hAnsi="Comic Sans MS" w:cs="Calibri"/>
                <w:b/>
                <w:sz w:val="22"/>
                <w:u w:val="single"/>
              </w:rPr>
            </w:pPr>
            <w:r>
              <w:rPr>
                <w:rFonts w:ascii="Comic Sans MS" w:hAnsi="Comic Sans MS" w:cs="Calibri"/>
                <w:b/>
                <w:sz w:val="22"/>
                <w:u w:val="single"/>
              </w:rPr>
              <w:t>BC</w:t>
            </w:r>
          </w:p>
        </w:tc>
        <w:tc>
          <w:tcPr>
            <w:tcW w:w="0" w:type="auto"/>
            <w:tcBorders>
              <w:top w:val="single" w:sz="4" w:space="0" w:color="auto"/>
              <w:left w:val="single" w:sz="4" w:space="0" w:color="auto"/>
              <w:bottom w:val="single" w:sz="4" w:space="0" w:color="auto"/>
              <w:right w:val="single" w:sz="4" w:space="0" w:color="auto"/>
            </w:tcBorders>
            <w:hideMark/>
          </w:tcPr>
          <w:p>
            <w:pPr>
              <w:tabs>
                <w:tab w:val="left" w:pos="-1440"/>
                <w:tab w:val="left" w:pos="-720"/>
                <w:tab w:val="left" w:pos="0"/>
                <w:tab w:val="left" w:pos="48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rPr>
                <w:rFonts w:ascii="Comic Sans MS" w:hAnsi="Comic Sans MS" w:cs="Calibri"/>
                <w:b/>
                <w:sz w:val="22"/>
                <w:u w:val="single"/>
              </w:rPr>
            </w:pPr>
            <w:r>
              <w:rPr>
                <w:rFonts w:ascii="Comic Sans MS" w:hAnsi="Comic Sans MS" w:cs="Calibri"/>
                <w:b/>
                <w:sz w:val="22"/>
                <w:u w:val="single"/>
              </w:rPr>
              <w:t>H</w:t>
            </w:r>
          </w:p>
        </w:tc>
        <w:tc>
          <w:tcPr>
            <w:tcW w:w="0" w:type="auto"/>
            <w:tcBorders>
              <w:top w:val="single" w:sz="4" w:space="0" w:color="auto"/>
              <w:left w:val="single" w:sz="4" w:space="0" w:color="auto"/>
              <w:bottom w:val="single" w:sz="4" w:space="0" w:color="auto"/>
              <w:right w:val="single" w:sz="4" w:space="0" w:color="auto"/>
            </w:tcBorders>
            <w:hideMark/>
          </w:tcPr>
          <w:p>
            <w:pPr>
              <w:tabs>
                <w:tab w:val="left" w:pos="-1440"/>
                <w:tab w:val="left" w:pos="-720"/>
                <w:tab w:val="left" w:pos="0"/>
                <w:tab w:val="left" w:pos="48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rPr>
                <w:rFonts w:ascii="Comic Sans MS" w:hAnsi="Comic Sans MS" w:cs="Calibri"/>
                <w:b/>
                <w:sz w:val="22"/>
                <w:u w:val="single"/>
              </w:rPr>
            </w:pPr>
            <w:r>
              <w:rPr>
                <w:rFonts w:ascii="Comic Sans MS" w:hAnsi="Comic Sans MS" w:cs="Calibri"/>
                <w:b/>
                <w:sz w:val="22"/>
                <w:u w:val="single"/>
              </w:rPr>
              <w:t>Lg</w:t>
            </w:r>
          </w:p>
        </w:tc>
        <w:tc>
          <w:tcPr>
            <w:tcW w:w="0" w:type="auto"/>
            <w:tcBorders>
              <w:top w:val="single" w:sz="4" w:space="0" w:color="auto"/>
              <w:left w:val="single" w:sz="4" w:space="0" w:color="auto"/>
              <w:bottom w:val="single" w:sz="4" w:space="0" w:color="auto"/>
              <w:right w:val="single" w:sz="4" w:space="0" w:color="auto"/>
            </w:tcBorders>
            <w:hideMark/>
          </w:tcPr>
          <w:p>
            <w:pPr>
              <w:tabs>
                <w:tab w:val="left" w:pos="-1440"/>
                <w:tab w:val="left" w:pos="-720"/>
                <w:tab w:val="left" w:pos="0"/>
                <w:tab w:val="left" w:pos="48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rPr>
                <w:rFonts w:ascii="Comic Sans MS" w:hAnsi="Comic Sans MS" w:cs="Calibri"/>
                <w:b/>
                <w:sz w:val="22"/>
                <w:u w:val="single"/>
              </w:rPr>
            </w:pPr>
            <w:r>
              <w:rPr>
                <w:rFonts w:ascii="Comic Sans MS" w:hAnsi="Comic Sans MS" w:cs="Calibri"/>
                <w:b/>
                <w:sz w:val="22"/>
                <w:u w:val="single"/>
              </w:rPr>
              <w:t>RVV</w:t>
            </w:r>
          </w:p>
        </w:tc>
        <w:tc>
          <w:tcPr>
            <w:tcW w:w="0" w:type="auto"/>
            <w:tcBorders>
              <w:top w:val="single" w:sz="4" w:space="0" w:color="auto"/>
              <w:left w:val="single" w:sz="4" w:space="0" w:color="auto"/>
              <w:bottom w:val="single" w:sz="4" w:space="0" w:color="auto"/>
              <w:right w:val="single" w:sz="4" w:space="0" w:color="auto"/>
            </w:tcBorders>
            <w:hideMark/>
          </w:tcPr>
          <w:p>
            <w:pPr>
              <w:tabs>
                <w:tab w:val="left" w:pos="-1440"/>
                <w:tab w:val="left" w:pos="-720"/>
                <w:tab w:val="left" w:pos="0"/>
                <w:tab w:val="left" w:pos="48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rPr>
                <w:rFonts w:ascii="Comic Sans MS" w:hAnsi="Comic Sans MS" w:cs="Calibri"/>
                <w:b/>
                <w:sz w:val="22"/>
                <w:u w:val="single"/>
              </w:rPr>
            </w:pPr>
            <w:r>
              <w:rPr>
                <w:rFonts w:ascii="Comic Sans MS" w:hAnsi="Comic Sans MS" w:cs="Calibri"/>
                <w:b/>
                <w:sz w:val="22"/>
                <w:u w:val="single"/>
              </w:rPr>
              <w:t>Lxg</w:t>
            </w:r>
          </w:p>
        </w:tc>
        <w:tc>
          <w:tcPr>
            <w:tcW w:w="498" w:type="dxa"/>
            <w:tcBorders>
              <w:top w:val="single" w:sz="4" w:space="0" w:color="auto"/>
              <w:left w:val="single" w:sz="4" w:space="0" w:color="auto"/>
              <w:bottom w:val="single" w:sz="4" w:space="0" w:color="auto"/>
              <w:right w:val="single" w:sz="4" w:space="0" w:color="auto"/>
            </w:tcBorders>
            <w:hideMark/>
          </w:tcPr>
          <w:p>
            <w:pPr>
              <w:tabs>
                <w:tab w:val="left" w:pos="-1440"/>
                <w:tab w:val="left" w:pos="-720"/>
                <w:tab w:val="left" w:pos="0"/>
                <w:tab w:val="left" w:pos="48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rPr>
                <w:rFonts w:ascii="Comic Sans MS" w:hAnsi="Comic Sans MS" w:cs="Calibri"/>
                <w:b/>
                <w:sz w:val="22"/>
                <w:u w:val="single"/>
              </w:rPr>
            </w:pPr>
            <w:r>
              <w:rPr>
                <w:rFonts w:ascii="Comic Sans MS" w:hAnsi="Comic Sans MS" w:cs="Calibri"/>
                <w:b/>
                <w:sz w:val="22"/>
                <w:u w:val="single"/>
              </w:rPr>
              <w:t>N</w:t>
            </w:r>
          </w:p>
        </w:tc>
        <w:tc>
          <w:tcPr>
            <w:tcW w:w="980" w:type="dxa"/>
            <w:tcBorders>
              <w:top w:val="single" w:sz="4" w:space="0" w:color="auto"/>
              <w:left w:val="single" w:sz="4" w:space="0" w:color="auto"/>
              <w:bottom w:val="single" w:sz="4" w:space="0" w:color="auto"/>
              <w:right w:val="single" w:sz="4" w:space="0" w:color="auto"/>
            </w:tcBorders>
            <w:hideMark/>
          </w:tcPr>
          <w:p>
            <w:pPr>
              <w:tabs>
                <w:tab w:val="left" w:pos="-1440"/>
                <w:tab w:val="left" w:pos="-720"/>
                <w:tab w:val="left" w:pos="0"/>
                <w:tab w:val="left" w:pos="48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rPr>
                <w:rFonts w:ascii="Comic Sans MS" w:hAnsi="Comic Sans MS" w:cs="Calibri"/>
                <w:b/>
                <w:sz w:val="22"/>
                <w:u w:val="single"/>
              </w:rPr>
            </w:pPr>
            <w:r>
              <w:rPr>
                <w:rFonts w:ascii="Comic Sans MS" w:hAnsi="Comic Sans MS" w:cs="Calibri"/>
                <w:b/>
                <w:sz w:val="22"/>
                <w:u w:val="single"/>
              </w:rPr>
              <w:t>TOTAL</w:t>
            </w:r>
          </w:p>
        </w:tc>
      </w:tr>
      <w:tr>
        <w:trPr>
          <w:jc w:val="center"/>
        </w:trPr>
        <w:tc>
          <w:tcPr>
            <w:tcW w:w="0" w:type="auto"/>
            <w:tcBorders>
              <w:top w:val="single" w:sz="4" w:space="0" w:color="auto"/>
              <w:left w:val="single" w:sz="4" w:space="0" w:color="auto"/>
              <w:bottom w:val="single" w:sz="4" w:space="0" w:color="auto"/>
              <w:right w:val="single" w:sz="4" w:space="0" w:color="auto"/>
            </w:tcBorders>
            <w:hideMark/>
          </w:tcPr>
          <w:p>
            <w:pPr>
              <w:tabs>
                <w:tab w:val="left" w:pos="-1440"/>
                <w:tab w:val="left" w:pos="-720"/>
                <w:tab w:val="left" w:pos="0"/>
                <w:tab w:val="left" w:pos="48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rPr>
                <w:rFonts w:ascii="Comic Sans MS" w:hAnsi="Comic Sans MS" w:cs="Calibri"/>
                <w:b/>
                <w:sz w:val="22"/>
                <w:u w:val="single"/>
              </w:rPr>
            </w:pPr>
            <w:r>
              <w:rPr>
                <w:rFonts w:ascii="Comic Sans MS" w:hAnsi="Comic Sans MS" w:cs="Calibri"/>
                <w:b/>
                <w:sz w:val="22"/>
                <w:u w:val="single"/>
              </w:rPr>
              <w:t>OUI</w:t>
            </w:r>
          </w:p>
        </w:tc>
        <w:tc>
          <w:tcPr>
            <w:tcW w:w="0" w:type="auto"/>
            <w:tcBorders>
              <w:top w:val="single" w:sz="4" w:space="0" w:color="auto"/>
              <w:left w:val="single" w:sz="4" w:space="0" w:color="auto"/>
              <w:bottom w:val="single" w:sz="4" w:space="0" w:color="auto"/>
              <w:right w:val="single" w:sz="4" w:space="0" w:color="auto"/>
            </w:tcBorders>
            <w:hideMark/>
          </w:tcPr>
          <w:p>
            <w:pPr>
              <w:tabs>
                <w:tab w:val="left" w:pos="-1440"/>
                <w:tab w:val="left" w:pos="-720"/>
                <w:tab w:val="left" w:pos="0"/>
                <w:tab w:val="left" w:pos="48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rPr>
                <w:rFonts w:ascii="Comic Sans MS" w:hAnsi="Comic Sans MS" w:cs="Calibri"/>
                <w:b/>
                <w:sz w:val="22"/>
                <w:u w:val="single"/>
              </w:rPr>
            </w:pPr>
            <w:r>
              <w:rPr>
                <w:rFonts w:ascii="Comic Sans MS" w:hAnsi="Comic Sans MS" w:cs="Calibri"/>
                <w:b/>
                <w:sz w:val="22"/>
                <w:u w:val="single"/>
              </w:rPr>
              <w:t>4</w:t>
            </w:r>
          </w:p>
        </w:tc>
        <w:tc>
          <w:tcPr>
            <w:tcW w:w="0" w:type="auto"/>
            <w:tcBorders>
              <w:top w:val="single" w:sz="4" w:space="0" w:color="auto"/>
              <w:left w:val="single" w:sz="4" w:space="0" w:color="auto"/>
              <w:bottom w:val="single" w:sz="4" w:space="0" w:color="auto"/>
              <w:right w:val="single" w:sz="4" w:space="0" w:color="auto"/>
            </w:tcBorders>
            <w:hideMark/>
          </w:tcPr>
          <w:p>
            <w:pPr>
              <w:tabs>
                <w:tab w:val="left" w:pos="-1440"/>
                <w:tab w:val="left" w:pos="-720"/>
                <w:tab w:val="left" w:pos="0"/>
                <w:tab w:val="left" w:pos="48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rPr>
                <w:rFonts w:ascii="Comic Sans MS" w:hAnsi="Comic Sans MS" w:cs="Calibri"/>
                <w:b/>
                <w:sz w:val="22"/>
                <w:u w:val="single"/>
              </w:rPr>
            </w:pPr>
            <w:r>
              <w:rPr>
                <w:rFonts w:ascii="Comic Sans MS" w:hAnsi="Comic Sans MS" w:cs="Calibri"/>
                <w:b/>
                <w:sz w:val="22"/>
                <w:u w:val="single"/>
              </w:rPr>
              <w:t>4</w:t>
            </w:r>
          </w:p>
        </w:tc>
        <w:tc>
          <w:tcPr>
            <w:tcW w:w="0" w:type="auto"/>
            <w:tcBorders>
              <w:top w:val="single" w:sz="4" w:space="0" w:color="auto"/>
              <w:left w:val="single" w:sz="4" w:space="0" w:color="auto"/>
              <w:bottom w:val="single" w:sz="4" w:space="0" w:color="auto"/>
              <w:right w:val="single" w:sz="4" w:space="0" w:color="auto"/>
            </w:tcBorders>
            <w:hideMark/>
          </w:tcPr>
          <w:p>
            <w:pPr>
              <w:tabs>
                <w:tab w:val="left" w:pos="-1440"/>
                <w:tab w:val="left" w:pos="-720"/>
                <w:tab w:val="left" w:pos="0"/>
                <w:tab w:val="left" w:pos="48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rPr>
                <w:rFonts w:ascii="Comic Sans MS" w:hAnsi="Comic Sans MS" w:cs="Calibri"/>
                <w:b/>
                <w:sz w:val="22"/>
                <w:u w:val="single"/>
              </w:rPr>
            </w:pPr>
            <w:r>
              <w:rPr>
                <w:rFonts w:ascii="Comic Sans MS" w:hAnsi="Comic Sans MS" w:cs="Calibri"/>
                <w:b/>
                <w:sz w:val="22"/>
                <w:u w:val="single"/>
              </w:rPr>
              <w:t>6</w:t>
            </w:r>
          </w:p>
        </w:tc>
        <w:tc>
          <w:tcPr>
            <w:tcW w:w="0" w:type="auto"/>
            <w:tcBorders>
              <w:top w:val="single" w:sz="4" w:space="0" w:color="auto"/>
              <w:left w:val="single" w:sz="4" w:space="0" w:color="auto"/>
              <w:bottom w:val="single" w:sz="4" w:space="0" w:color="auto"/>
              <w:right w:val="single" w:sz="4" w:space="0" w:color="auto"/>
            </w:tcBorders>
            <w:hideMark/>
          </w:tcPr>
          <w:p>
            <w:pPr>
              <w:tabs>
                <w:tab w:val="left" w:pos="-1440"/>
                <w:tab w:val="left" w:pos="-720"/>
                <w:tab w:val="left" w:pos="0"/>
                <w:tab w:val="left" w:pos="48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rPr>
                <w:rFonts w:ascii="Comic Sans MS" w:hAnsi="Comic Sans MS" w:cs="Calibri"/>
                <w:b/>
                <w:sz w:val="22"/>
                <w:u w:val="single"/>
              </w:rPr>
            </w:pPr>
            <w:r>
              <w:rPr>
                <w:rFonts w:ascii="Comic Sans MS" w:hAnsi="Comic Sans MS" w:cs="Calibri"/>
                <w:b/>
                <w:sz w:val="22"/>
                <w:u w:val="single"/>
              </w:rPr>
              <w:t>6</w:t>
            </w:r>
          </w:p>
        </w:tc>
        <w:tc>
          <w:tcPr>
            <w:tcW w:w="0" w:type="auto"/>
            <w:tcBorders>
              <w:top w:val="single" w:sz="4" w:space="0" w:color="auto"/>
              <w:left w:val="single" w:sz="4" w:space="0" w:color="auto"/>
              <w:bottom w:val="single" w:sz="4" w:space="0" w:color="auto"/>
              <w:right w:val="single" w:sz="4" w:space="0" w:color="auto"/>
            </w:tcBorders>
            <w:hideMark/>
          </w:tcPr>
          <w:p>
            <w:pPr>
              <w:tabs>
                <w:tab w:val="left" w:pos="-1440"/>
                <w:tab w:val="left" w:pos="-720"/>
                <w:tab w:val="left" w:pos="0"/>
                <w:tab w:val="left" w:pos="48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rPr>
                <w:rFonts w:ascii="Comic Sans MS" w:hAnsi="Comic Sans MS" w:cs="Calibri"/>
                <w:b/>
                <w:sz w:val="22"/>
                <w:u w:val="single"/>
              </w:rPr>
            </w:pPr>
            <w:r>
              <w:rPr>
                <w:rFonts w:ascii="Comic Sans MS" w:hAnsi="Comic Sans MS" w:cs="Calibri"/>
                <w:b/>
                <w:sz w:val="22"/>
                <w:u w:val="single"/>
              </w:rPr>
              <w:t>2</w:t>
            </w:r>
          </w:p>
        </w:tc>
        <w:tc>
          <w:tcPr>
            <w:tcW w:w="0" w:type="auto"/>
            <w:tcBorders>
              <w:top w:val="single" w:sz="4" w:space="0" w:color="auto"/>
              <w:left w:val="single" w:sz="4" w:space="0" w:color="auto"/>
              <w:bottom w:val="single" w:sz="4" w:space="0" w:color="auto"/>
              <w:right w:val="single" w:sz="4" w:space="0" w:color="auto"/>
            </w:tcBorders>
            <w:hideMark/>
          </w:tcPr>
          <w:p>
            <w:pPr>
              <w:tabs>
                <w:tab w:val="left" w:pos="-1440"/>
                <w:tab w:val="left" w:pos="-720"/>
                <w:tab w:val="left" w:pos="0"/>
                <w:tab w:val="left" w:pos="48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rPr>
                <w:rFonts w:ascii="Comic Sans MS" w:hAnsi="Comic Sans MS" w:cs="Calibri"/>
                <w:b/>
                <w:sz w:val="22"/>
                <w:u w:val="single"/>
              </w:rPr>
            </w:pPr>
            <w:r>
              <w:rPr>
                <w:rFonts w:ascii="Comic Sans MS" w:hAnsi="Comic Sans MS" w:cs="Calibri"/>
                <w:b/>
                <w:sz w:val="22"/>
                <w:u w:val="single"/>
              </w:rPr>
              <w:t>6</w:t>
            </w:r>
          </w:p>
        </w:tc>
        <w:tc>
          <w:tcPr>
            <w:tcW w:w="498" w:type="dxa"/>
            <w:tcBorders>
              <w:top w:val="single" w:sz="4" w:space="0" w:color="auto"/>
              <w:left w:val="single" w:sz="4" w:space="0" w:color="auto"/>
              <w:bottom w:val="single" w:sz="4" w:space="0" w:color="auto"/>
              <w:right w:val="single" w:sz="4" w:space="0" w:color="auto"/>
            </w:tcBorders>
            <w:hideMark/>
          </w:tcPr>
          <w:p>
            <w:pPr>
              <w:tabs>
                <w:tab w:val="left" w:pos="-1440"/>
                <w:tab w:val="left" w:pos="-720"/>
                <w:tab w:val="left" w:pos="0"/>
                <w:tab w:val="left" w:pos="48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rPr>
                <w:rFonts w:ascii="Comic Sans MS" w:hAnsi="Comic Sans MS" w:cs="Calibri"/>
                <w:b/>
                <w:sz w:val="22"/>
                <w:u w:val="single"/>
              </w:rPr>
            </w:pPr>
            <w:r>
              <w:rPr>
                <w:rFonts w:ascii="Comic Sans MS" w:hAnsi="Comic Sans MS" w:cs="Calibri"/>
                <w:b/>
                <w:sz w:val="22"/>
                <w:u w:val="single"/>
              </w:rPr>
              <w:t>6</w:t>
            </w:r>
          </w:p>
        </w:tc>
        <w:tc>
          <w:tcPr>
            <w:tcW w:w="980" w:type="dxa"/>
            <w:tcBorders>
              <w:top w:val="single" w:sz="4" w:space="0" w:color="auto"/>
              <w:left w:val="single" w:sz="4" w:space="0" w:color="auto"/>
              <w:bottom w:val="single" w:sz="4" w:space="0" w:color="auto"/>
              <w:right w:val="single" w:sz="4" w:space="0" w:color="auto"/>
            </w:tcBorders>
            <w:hideMark/>
          </w:tcPr>
          <w:p>
            <w:pPr>
              <w:tabs>
                <w:tab w:val="left" w:pos="-1440"/>
                <w:tab w:val="left" w:pos="-720"/>
                <w:tab w:val="left" w:pos="0"/>
                <w:tab w:val="left" w:pos="48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rPr>
                <w:rFonts w:ascii="Comic Sans MS" w:hAnsi="Comic Sans MS" w:cs="Calibri"/>
                <w:b/>
                <w:sz w:val="22"/>
                <w:u w:val="single"/>
              </w:rPr>
            </w:pPr>
            <w:r>
              <w:rPr>
                <w:rFonts w:ascii="Comic Sans MS" w:hAnsi="Comic Sans MS" w:cs="Calibri"/>
                <w:b/>
                <w:sz w:val="22"/>
                <w:u w:val="single"/>
              </w:rPr>
              <w:t>34</w:t>
            </w:r>
          </w:p>
        </w:tc>
      </w:tr>
    </w:tbl>
    <w:p>
      <w:pPr>
        <w:keepNext/>
        <w:keepLines/>
        <w:widowControl/>
        <w:numPr>
          <w:ilvl w:val="0"/>
          <w:numId w:val="33"/>
        </w:numPr>
        <w:tabs>
          <w:tab w:val="left" w:pos="-1440"/>
          <w:tab w:val="left" w:pos="-720"/>
          <w:tab w:val="left" w:pos="0"/>
          <w:tab w:val="left" w:pos="284"/>
          <w:tab w:val="left" w:pos="481"/>
          <w:tab w:val="left" w:pos="720"/>
          <w:tab w:val="left" w:pos="1380"/>
          <w:tab w:val="left" w:pos="2160"/>
          <w:tab w:val="left" w:pos="2880"/>
          <w:tab w:val="left" w:pos="3600"/>
          <w:tab w:val="left" w:pos="4320"/>
          <w:tab w:val="left" w:pos="5040"/>
          <w:tab w:val="left" w:pos="5760"/>
          <w:tab w:val="left" w:pos="6480"/>
          <w:tab w:val="left" w:pos="7200"/>
          <w:tab w:val="left" w:pos="7920"/>
          <w:tab w:val="left" w:pos="8640"/>
        </w:tabs>
        <w:contextualSpacing/>
        <w:rPr>
          <w:rFonts w:asciiTheme="minorHAnsi" w:hAnsiTheme="minorHAnsi" w:cstheme="minorHAnsi"/>
          <w:sz w:val="16"/>
          <w:szCs w:val="16"/>
        </w:rPr>
      </w:pPr>
      <w:r>
        <w:rPr>
          <w:rFonts w:asciiTheme="minorHAnsi" w:hAnsiTheme="minorHAnsi" w:cstheme="minorHAnsi"/>
          <w:sz w:val="16"/>
          <w:szCs w:val="16"/>
        </w:rPr>
        <w:t>Pour acquérir la qualité d'affilié loisirs dans le club loisirs d’une entité, toute personne doit :</w:t>
      </w:r>
    </w:p>
    <w:p>
      <w:pPr>
        <w:keepNext/>
        <w:keepLines/>
        <w:widowControl/>
        <w:numPr>
          <w:ilvl w:val="0"/>
          <w:numId w:val="4"/>
        </w:numPr>
        <w:tabs>
          <w:tab w:val="clear" w:pos="360"/>
          <w:tab w:val="left" w:pos="-1440"/>
          <w:tab w:val="left" w:pos="-720"/>
          <w:tab w:val="left" w:pos="0"/>
          <w:tab w:val="left" w:pos="284"/>
          <w:tab w:val="left" w:pos="481"/>
          <w:tab w:val="left" w:pos="720"/>
          <w:tab w:val="num" w:pos="1080"/>
          <w:tab w:val="left" w:pos="1380"/>
          <w:tab w:val="left" w:pos="2160"/>
          <w:tab w:val="left" w:pos="2880"/>
          <w:tab w:val="left" w:pos="3600"/>
          <w:tab w:val="left" w:pos="4320"/>
          <w:tab w:val="left" w:pos="5040"/>
          <w:tab w:val="left" w:pos="5760"/>
          <w:tab w:val="left" w:pos="6480"/>
          <w:tab w:val="left" w:pos="7200"/>
          <w:tab w:val="left" w:pos="7920"/>
          <w:tab w:val="left" w:pos="8640"/>
        </w:tabs>
        <w:ind w:left="1080"/>
        <w:rPr>
          <w:rFonts w:asciiTheme="minorHAnsi" w:hAnsiTheme="minorHAnsi" w:cstheme="minorHAnsi"/>
          <w:sz w:val="16"/>
          <w:szCs w:val="16"/>
        </w:rPr>
      </w:pPr>
      <w:r>
        <w:rPr>
          <w:rFonts w:asciiTheme="minorHAnsi" w:hAnsiTheme="minorHAnsi" w:cstheme="minorHAnsi"/>
          <w:sz w:val="16"/>
          <w:szCs w:val="16"/>
        </w:rPr>
        <w:t>en faire la demande auprès du responsable de son équipe qui la transmet au secrétaire du club en respectant les modalités d'affiliation imposées par le club loisirs de son entité ;</w:t>
      </w:r>
    </w:p>
    <w:p>
      <w:pPr>
        <w:numPr>
          <w:ilvl w:val="0"/>
          <w:numId w:val="4"/>
        </w:numPr>
        <w:tabs>
          <w:tab w:val="clear" w:pos="360"/>
          <w:tab w:val="left" w:pos="-1440"/>
          <w:tab w:val="left" w:pos="-720"/>
          <w:tab w:val="left" w:pos="0"/>
          <w:tab w:val="left" w:pos="284"/>
          <w:tab w:val="left" w:pos="481"/>
          <w:tab w:val="left" w:pos="720"/>
          <w:tab w:val="num" w:pos="1080"/>
          <w:tab w:val="left" w:pos="1380"/>
          <w:tab w:val="left" w:pos="2160"/>
          <w:tab w:val="left" w:pos="2880"/>
          <w:tab w:val="left" w:pos="3600"/>
          <w:tab w:val="left" w:pos="4320"/>
          <w:tab w:val="left" w:pos="5040"/>
          <w:tab w:val="left" w:pos="5760"/>
          <w:tab w:val="left" w:pos="6480"/>
          <w:tab w:val="left" w:pos="7200"/>
          <w:tab w:val="left" w:pos="7920"/>
          <w:tab w:val="left" w:pos="8640"/>
        </w:tabs>
        <w:ind w:left="1080"/>
        <w:rPr>
          <w:rFonts w:asciiTheme="minorHAnsi" w:hAnsiTheme="minorHAnsi" w:cstheme="minorHAnsi"/>
          <w:sz w:val="16"/>
          <w:szCs w:val="16"/>
        </w:rPr>
      </w:pPr>
      <w:r>
        <w:rPr>
          <w:rFonts w:asciiTheme="minorHAnsi" w:hAnsiTheme="minorHAnsi" w:cstheme="minorHAnsi"/>
          <w:sz w:val="16"/>
          <w:szCs w:val="16"/>
        </w:rPr>
        <w:t xml:space="preserve">payer la cotisation à son équipe qui elle, règle son adhésion au club ; </w:t>
      </w:r>
    </w:p>
    <w:p>
      <w:pPr>
        <w:numPr>
          <w:ilvl w:val="0"/>
          <w:numId w:val="4"/>
        </w:numPr>
        <w:tabs>
          <w:tab w:val="clear" w:pos="360"/>
          <w:tab w:val="left" w:pos="-1440"/>
          <w:tab w:val="left" w:pos="-720"/>
          <w:tab w:val="left" w:pos="0"/>
          <w:tab w:val="left" w:pos="284"/>
          <w:tab w:val="left" w:pos="481"/>
          <w:tab w:val="left" w:pos="720"/>
          <w:tab w:val="num" w:pos="1080"/>
          <w:tab w:val="left" w:pos="1380"/>
          <w:tab w:val="left" w:pos="2160"/>
          <w:tab w:val="left" w:pos="2880"/>
          <w:tab w:val="left" w:pos="3600"/>
          <w:tab w:val="left" w:pos="4320"/>
          <w:tab w:val="left" w:pos="5040"/>
          <w:tab w:val="left" w:pos="5760"/>
          <w:tab w:val="left" w:pos="6480"/>
          <w:tab w:val="left" w:pos="7200"/>
          <w:tab w:val="left" w:pos="7920"/>
          <w:tab w:val="left" w:pos="8640"/>
        </w:tabs>
        <w:ind w:left="1080"/>
        <w:rPr>
          <w:rFonts w:asciiTheme="minorHAnsi" w:hAnsiTheme="minorHAnsi" w:cstheme="minorHAnsi"/>
          <w:sz w:val="16"/>
          <w:szCs w:val="16"/>
        </w:rPr>
      </w:pPr>
      <w:r>
        <w:rPr>
          <w:rFonts w:asciiTheme="minorHAnsi" w:hAnsiTheme="minorHAnsi" w:cstheme="minorHAnsi"/>
          <w:sz w:val="16"/>
          <w:szCs w:val="16"/>
        </w:rPr>
        <w:t xml:space="preserve">s’assurer auprès de la compagnie d'assurance de l’association </w:t>
      </w:r>
    </w:p>
    <w:p>
      <w:pPr>
        <w:numPr>
          <w:ilvl w:val="0"/>
          <w:numId w:val="33"/>
        </w:numPr>
        <w:tabs>
          <w:tab w:val="left" w:pos="-1440"/>
          <w:tab w:val="left" w:pos="-720"/>
          <w:tab w:val="left" w:pos="0"/>
          <w:tab w:val="left" w:pos="284"/>
          <w:tab w:val="left" w:pos="481"/>
          <w:tab w:val="left" w:pos="720"/>
          <w:tab w:val="left" w:pos="1380"/>
          <w:tab w:val="left" w:pos="2160"/>
          <w:tab w:val="left" w:pos="2880"/>
          <w:tab w:val="left" w:pos="3600"/>
          <w:tab w:val="left" w:pos="4320"/>
          <w:tab w:val="left" w:pos="5040"/>
          <w:tab w:val="left" w:pos="5760"/>
          <w:tab w:val="left" w:pos="6480"/>
          <w:tab w:val="left" w:pos="7200"/>
          <w:tab w:val="left" w:pos="7920"/>
          <w:tab w:val="left" w:pos="8640"/>
        </w:tabs>
        <w:contextualSpacing/>
        <w:rPr>
          <w:rFonts w:asciiTheme="minorHAnsi" w:hAnsiTheme="minorHAnsi" w:cstheme="minorHAnsi"/>
          <w:sz w:val="16"/>
          <w:szCs w:val="16"/>
        </w:rPr>
      </w:pPr>
      <w:r>
        <w:rPr>
          <w:rFonts w:asciiTheme="minorHAnsi" w:hAnsiTheme="minorHAnsi" w:cstheme="minorHAnsi"/>
          <w:sz w:val="16"/>
          <w:szCs w:val="16"/>
        </w:rPr>
        <w:t>En aucun cas, un joueur affilié loisirs :</w:t>
      </w:r>
    </w:p>
    <w:p>
      <w:pPr>
        <w:numPr>
          <w:ilvl w:val="0"/>
          <w:numId w:val="4"/>
        </w:numPr>
        <w:tabs>
          <w:tab w:val="clear" w:pos="360"/>
          <w:tab w:val="left" w:pos="-1440"/>
          <w:tab w:val="left" w:pos="-720"/>
          <w:tab w:val="left" w:pos="0"/>
          <w:tab w:val="left" w:pos="284"/>
          <w:tab w:val="left" w:pos="481"/>
          <w:tab w:val="left" w:pos="720"/>
          <w:tab w:val="num" w:pos="1080"/>
          <w:tab w:val="left" w:pos="1380"/>
          <w:tab w:val="left" w:pos="2160"/>
          <w:tab w:val="left" w:pos="2880"/>
          <w:tab w:val="left" w:pos="3600"/>
          <w:tab w:val="left" w:pos="4320"/>
          <w:tab w:val="left" w:pos="5040"/>
          <w:tab w:val="left" w:pos="5760"/>
          <w:tab w:val="left" w:pos="6480"/>
          <w:tab w:val="left" w:pos="7200"/>
          <w:tab w:val="left" w:pos="7920"/>
          <w:tab w:val="left" w:pos="8640"/>
        </w:tabs>
        <w:ind w:left="1080"/>
        <w:rPr>
          <w:rFonts w:asciiTheme="minorHAnsi" w:hAnsiTheme="minorHAnsi" w:cstheme="minorHAnsi"/>
          <w:sz w:val="16"/>
          <w:szCs w:val="16"/>
        </w:rPr>
      </w:pPr>
      <w:r>
        <w:rPr>
          <w:rFonts w:asciiTheme="minorHAnsi" w:hAnsiTheme="minorHAnsi" w:cstheme="minorHAnsi"/>
          <w:sz w:val="16"/>
          <w:szCs w:val="16"/>
        </w:rPr>
        <w:t>ne peut être affilié à la fois dans un club de l’association et dans le club loisirs d’une entité ;</w:t>
      </w:r>
    </w:p>
    <w:p>
      <w:pPr>
        <w:numPr>
          <w:ilvl w:val="0"/>
          <w:numId w:val="4"/>
        </w:numPr>
        <w:tabs>
          <w:tab w:val="clear" w:pos="360"/>
          <w:tab w:val="left" w:pos="-1440"/>
          <w:tab w:val="left" w:pos="-720"/>
          <w:tab w:val="left" w:pos="0"/>
          <w:tab w:val="left" w:pos="284"/>
          <w:tab w:val="left" w:pos="481"/>
          <w:tab w:val="left" w:pos="720"/>
          <w:tab w:val="num" w:pos="1080"/>
          <w:tab w:val="left" w:pos="1380"/>
          <w:tab w:val="left" w:pos="2160"/>
          <w:tab w:val="left" w:pos="2880"/>
          <w:tab w:val="left" w:pos="3600"/>
          <w:tab w:val="left" w:pos="4320"/>
          <w:tab w:val="left" w:pos="5040"/>
          <w:tab w:val="left" w:pos="5760"/>
          <w:tab w:val="left" w:pos="6480"/>
          <w:tab w:val="left" w:pos="7200"/>
          <w:tab w:val="left" w:pos="7920"/>
          <w:tab w:val="left" w:pos="8640"/>
        </w:tabs>
        <w:ind w:left="1080"/>
        <w:rPr>
          <w:rFonts w:asciiTheme="minorHAnsi" w:hAnsiTheme="minorHAnsi" w:cstheme="minorHAnsi"/>
          <w:sz w:val="16"/>
          <w:szCs w:val="16"/>
        </w:rPr>
      </w:pPr>
      <w:r>
        <w:rPr>
          <w:rFonts w:asciiTheme="minorHAnsi" w:hAnsiTheme="minorHAnsi" w:cstheme="minorHAnsi"/>
          <w:sz w:val="16"/>
          <w:szCs w:val="16"/>
        </w:rPr>
        <w:t>à un club effectif ou au club loisirs d’une entité ne peut évoluer que dans une seule équipe loisir provinciale, quelle que soit la province ;</w:t>
      </w:r>
    </w:p>
    <w:p>
      <w:pPr>
        <w:numPr>
          <w:ilvl w:val="0"/>
          <w:numId w:val="4"/>
        </w:numPr>
        <w:tabs>
          <w:tab w:val="clear" w:pos="360"/>
          <w:tab w:val="left" w:pos="-1440"/>
          <w:tab w:val="left" w:pos="-720"/>
          <w:tab w:val="left" w:pos="0"/>
          <w:tab w:val="left" w:pos="284"/>
          <w:tab w:val="left" w:pos="481"/>
          <w:tab w:val="left" w:pos="720"/>
          <w:tab w:val="num" w:pos="1080"/>
          <w:tab w:val="left" w:pos="1380"/>
          <w:tab w:val="left" w:pos="2160"/>
          <w:tab w:val="left" w:pos="2880"/>
          <w:tab w:val="left" w:pos="3600"/>
          <w:tab w:val="left" w:pos="4320"/>
          <w:tab w:val="left" w:pos="5040"/>
          <w:tab w:val="left" w:pos="5760"/>
          <w:tab w:val="left" w:pos="6480"/>
          <w:tab w:val="left" w:pos="7200"/>
          <w:tab w:val="left" w:pos="7920"/>
          <w:tab w:val="left" w:pos="8640"/>
        </w:tabs>
        <w:ind w:left="1080"/>
        <w:rPr>
          <w:rFonts w:asciiTheme="minorHAnsi" w:hAnsiTheme="minorHAnsi" w:cstheme="minorHAnsi"/>
          <w:sz w:val="16"/>
          <w:szCs w:val="16"/>
        </w:rPr>
      </w:pPr>
      <w:r>
        <w:rPr>
          <w:rFonts w:asciiTheme="minorHAnsi" w:hAnsiTheme="minorHAnsi" w:cstheme="minorHAnsi"/>
          <w:sz w:val="16"/>
          <w:szCs w:val="16"/>
        </w:rPr>
        <w:t>à un club effectif ou au club loisirs d’une entité ne peut évoluer au sein d’une équipe de championnat national ;</w:t>
      </w:r>
    </w:p>
    <w:p>
      <w:pPr>
        <w:numPr>
          <w:ilvl w:val="0"/>
          <w:numId w:val="4"/>
        </w:numPr>
        <w:tabs>
          <w:tab w:val="clear" w:pos="360"/>
          <w:tab w:val="left" w:pos="-1440"/>
          <w:tab w:val="left" w:pos="-720"/>
          <w:tab w:val="left" w:pos="0"/>
          <w:tab w:val="left" w:pos="284"/>
          <w:tab w:val="left" w:pos="481"/>
          <w:tab w:val="left" w:pos="720"/>
          <w:tab w:val="num" w:pos="1080"/>
          <w:tab w:val="left" w:pos="1380"/>
          <w:tab w:val="left" w:pos="2160"/>
          <w:tab w:val="left" w:pos="2880"/>
          <w:tab w:val="left" w:pos="3600"/>
          <w:tab w:val="left" w:pos="4320"/>
          <w:tab w:val="left" w:pos="5040"/>
          <w:tab w:val="left" w:pos="5760"/>
          <w:tab w:val="left" w:pos="6480"/>
          <w:tab w:val="left" w:pos="7200"/>
          <w:tab w:val="left" w:pos="7920"/>
          <w:tab w:val="left" w:pos="8640"/>
        </w:tabs>
        <w:ind w:left="1080"/>
        <w:rPr>
          <w:rFonts w:asciiTheme="minorHAnsi" w:hAnsiTheme="minorHAnsi" w:cstheme="minorHAnsi"/>
          <w:sz w:val="16"/>
          <w:szCs w:val="16"/>
        </w:rPr>
      </w:pPr>
      <w:r>
        <w:rPr>
          <w:rFonts w:asciiTheme="minorHAnsi" w:hAnsiTheme="minorHAnsi" w:cstheme="minorHAnsi"/>
          <w:sz w:val="16"/>
          <w:szCs w:val="16"/>
        </w:rPr>
        <w:t>à un club effectif ou au club loisirs d’une entité est apte à exercer la fonction de marqueur :</w:t>
      </w:r>
    </w:p>
    <w:p>
      <w:pPr>
        <w:numPr>
          <w:ilvl w:val="0"/>
          <w:numId w:val="5"/>
        </w:numPr>
        <w:tabs>
          <w:tab w:val="clear" w:pos="360"/>
          <w:tab w:val="left" w:pos="-1440"/>
          <w:tab w:val="left" w:pos="-720"/>
          <w:tab w:val="left" w:pos="0"/>
          <w:tab w:val="left" w:pos="284"/>
          <w:tab w:val="left" w:pos="481"/>
          <w:tab w:val="left" w:pos="720"/>
          <w:tab w:val="left" w:pos="1380"/>
          <w:tab w:val="num" w:pos="1682"/>
          <w:tab w:val="left" w:pos="2160"/>
          <w:tab w:val="left" w:pos="2880"/>
          <w:tab w:val="left" w:pos="3600"/>
          <w:tab w:val="left" w:pos="4320"/>
          <w:tab w:val="left" w:pos="5040"/>
          <w:tab w:val="left" w:pos="5760"/>
          <w:tab w:val="left" w:pos="6480"/>
          <w:tab w:val="left" w:pos="7200"/>
          <w:tab w:val="left" w:pos="7920"/>
          <w:tab w:val="left" w:pos="8640"/>
        </w:tabs>
        <w:ind w:left="1682"/>
        <w:rPr>
          <w:rFonts w:asciiTheme="minorHAnsi" w:hAnsiTheme="minorHAnsi" w:cstheme="minorHAnsi"/>
          <w:sz w:val="16"/>
          <w:szCs w:val="16"/>
        </w:rPr>
      </w:pPr>
      <w:r>
        <w:rPr>
          <w:rFonts w:asciiTheme="minorHAnsi" w:hAnsiTheme="minorHAnsi" w:cstheme="minorHAnsi"/>
          <w:sz w:val="16"/>
          <w:szCs w:val="16"/>
        </w:rPr>
        <w:t>cet affilié doit être en possession d’une licence de marqueur validée pour la saison en cours ;</w:t>
      </w:r>
    </w:p>
    <w:p>
      <w:pPr>
        <w:numPr>
          <w:ilvl w:val="0"/>
          <w:numId w:val="5"/>
        </w:numPr>
        <w:tabs>
          <w:tab w:val="clear" w:pos="360"/>
          <w:tab w:val="left" w:pos="-1440"/>
          <w:tab w:val="left" w:pos="-720"/>
          <w:tab w:val="left" w:pos="0"/>
          <w:tab w:val="left" w:pos="284"/>
          <w:tab w:val="left" w:pos="481"/>
          <w:tab w:val="left" w:pos="720"/>
          <w:tab w:val="left" w:pos="1380"/>
          <w:tab w:val="num" w:pos="1682"/>
          <w:tab w:val="left" w:pos="2160"/>
          <w:tab w:val="left" w:pos="2880"/>
          <w:tab w:val="left" w:pos="3600"/>
          <w:tab w:val="left" w:pos="4320"/>
          <w:tab w:val="left" w:pos="5040"/>
          <w:tab w:val="left" w:pos="5760"/>
          <w:tab w:val="left" w:pos="6480"/>
          <w:tab w:val="left" w:pos="7200"/>
          <w:tab w:val="left" w:pos="7920"/>
          <w:tab w:val="left" w:pos="8640"/>
        </w:tabs>
        <w:ind w:left="1682"/>
        <w:rPr>
          <w:rFonts w:asciiTheme="minorHAnsi" w:hAnsiTheme="minorHAnsi" w:cstheme="minorHAnsi"/>
          <w:sz w:val="16"/>
          <w:szCs w:val="16"/>
        </w:rPr>
      </w:pPr>
      <w:r>
        <w:rPr>
          <w:rFonts w:asciiTheme="minorHAnsi" w:hAnsiTheme="minorHAnsi" w:cstheme="minorHAnsi"/>
          <w:sz w:val="16"/>
          <w:szCs w:val="16"/>
        </w:rPr>
        <w:t>cette licence est obtenue sur simple demande au secrétariat de l’association et doit être accompagnée d’une photo récente.</w:t>
      </w:r>
    </w:p>
    <w:p>
      <w:pPr>
        <w:numPr>
          <w:ilvl w:val="0"/>
          <w:numId w:val="33"/>
        </w:numPr>
        <w:tabs>
          <w:tab w:val="left" w:pos="-1440"/>
          <w:tab w:val="left" w:pos="-720"/>
          <w:tab w:val="left" w:pos="0"/>
          <w:tab w:val="left" w:pos="284"/>
          <w:tab w:val="left" w:pos="481"/>
          <w:tab w:val="left" w:pos="720"/>
          <w:tab w:val="left" w:pos="1380"/>
          <w:tab w:val="left" w:pos="2160"/>
          <w:tab w:val="left" w:pos="2880"/>
          <w:tab w:val="left" w:pos="3600"/>
          <w:tab w:val="left" w:pos="4320"/>
          <w:tab w:val="left" w:pos="5040"/>
          <w:tab w:val="left" w:pos="5760"/>
          <w:tab w:val="left" w:pos="6480"/>
          <w:tab w:val="left" w:pos="7200"/>
          <w:tab w:val="left" w:pos="7920"/>
          <w:tab w:val="left" w:pos="8640"/>
        </w:tabs>
        <w:contextualSpacing/>
        <w:rPr>
          <w:rFonts w:asciiTheme="minorHAnsi" w:hAnsiTheme="minorHAnsi" w:cstheme="minorHAnsi"/>
          <w:sz w:val="16"/>
          <w:szCs w:val="16"/>
        </w:rPr>
      </w:pPr>
      <w:r>
        <w:rPr>
          <w:rFonts w:asciiTheme="minorHAnsi" w:hAnsiTheme="minorHAnsi" w:cstheme="minorHAnsi"/>
          <w:sz w:val="16"/>
          <w:szCs w:val="16"/>
        </w:rPr>
        <w:t>Exception :</w:t>
      </w:r>
    </w:p>
    <w:p>
      <w:pPr>
        <w:numPr>
          <w:ilvl w:val="0"/>
          <w:numId w:val="4"/>
        </w:numPr>
        <w:tabs>
          <w:tab w:val="clear" w:pos="360"/>
          <w:tab w:val="left" w:pos="-1440"/>
          <w:tab w:val="left" w:pos="-720"/>
          <w:tab w:val="left" w:pos="0"/>
          <w:tab w:val="left" w:pos="284"/>
          <w:tab w:val="left" w:pos="481"/>
          <w:tab w:val="left" w:pos="720"/>
          <w:tab w:val="num" w:pos="1080"/>
          <w:tab w:val="left" w:pos="1380"/>
          <w:tab w:val="left" w:pos="2160"/>
          <w:tab w:val="left" w:pos="2880"/>
          <w:tab w:val="left" w:pos="3600"/>
          <w:tab w:val="left" w:pos="4320"/>
          <w:tab w:val="left" w:pos="5040"/>
          <w:tab w:val="left" w:pos="5760"/>
          <w:tab w:val="left" w:pos="6480"/>
          <w:tab w:val="left" w:pos="7200"/>
          <w:tab w:val="left" w:pos="7920"/>
          <w:tab w:val="left" w:pos="8640"/>
        </w:tabs>
        <w:ind w:left="1080"/>
        <w:rPr>
          <w:rFonts w:asciiTheme="minorHAnsi" w:hAnsiTheme="minorHAnsi" w:cstheme="minorHAnsi"/>
          <w:sz w:val="16"/>
          <w:szCs w:val="16"/>
        </w:rPr>
      </w:pPr>
      <w:r>
        <w:rPr>
          <w:rFonts w:asciiTheme="minorHAnsi" w:hAnsiTheme="minorHAnsi" w:cstheme="minorHAnsi"/>
          <w:sz w:val="16"/>
          <w:szCs w:val="16"/>
        </w:rPr>
        <w:t xml:space="preserve">La personne voulant déroger à l’obligation de l’inscription unique dans une et une seule équipe loisir doit introduire une demande motivée </w:t>
      </w:r>
      <w:r>
        <w:rPr>
          <w:rFonts w:asciiTheme="minorHAnsi" w:hAnsiTheme="minorHAnsi" w:cstheme="minorHAnsi"/>
          <w:sz w:val="16"/>
          <w:szCs w:val="16"/>
        </w:rPr>
        <w:lastRenderedPageBreak/>
        <w:t xml:space="preserve">auprès du responsable de son </w:t>
      </w:r>
      <w:r>
        <w:rPr>
          <w:rFonts w:asciiTheme="minorHAnsi" w:hAnsiTheme="minorHAnsi" w:cstheme="minorHAnsi"/>
          <w:color w:val="FF0000"/>
          <w:sz w:val="16"/>
          <w:szCs w:val="16"/>
        </w:rPr>
        <w:t xml:space="preserve">entité </w:t>
      </w:r>
      <w:r>
        <w:rPr>
          <w:rFonts w:asciiTheme="minorHAnsi" w:hAnsiTheme="minorHAnsi" w:cstheme="minorHAnsi"/>
          <w:strike/>
          <w:color w:val="FF0000"/>
          <w:sz w:val="16"/>
          <w:szCs w:val="16"/>
        </w:rPr>
        <w:t>sa province</w:t>
      </w:r>
      <w:r>
        <w:rPr>
          <w:rFonts w:asciiTheme="minorHAnsi" w:hAnsiTheme="minorHAnsi" w:cstheme="minorHAnsi"/>
          <w:sz w:val="16"/>
          <w:szCs w:val="16"/>
        </w:rPr>
        <w:t>.</w:t>
      </w:r>
    </w:p>
    <w:p>
      <w:pPr>
        <w:numPr>
          <w:ilvl w:val="0"/>
          <w:numId w:val="4"/>
        </w:numPr>
        <w:tabs>
          <w:tab w:val="clear" w:pos="360"/>
          <w:tab w:val="left" w:pos="-1440"/>
          <w:tab w:val="left" w:pos="-720"/>
          <w:tab w:val="left" w:pos="0"/>
          <w:tab w:val="left" w:pos="284"/>
          <w:tab w:val="left" w:pos="481"/>
          <w:tab w:val="left" w:pos="720"/>
          <w:tab w:val="num" w:pos="1080"/>
          <w:tab w:val="left" w:pos="1380"/>
          <w:tab w:val="left" w:pos="2160"/>
          <w:tab w:val="left" w:pos="2880"/>
          <w:tab w:val="left" w:pos="3600"/>
          <w:tab w:val="left" w:pos="4320"/>
          <w:tab w:val="left" w:pos="5040"/>
          <w:tab w:val="left" w:pos="5760"/>
          <w:tab w:val="left" w:pos="6480"/>
          <w:tab w:val="left" w:pos="7200"/>
          <w:tab w:val="left" w:pos="7920"/>
          <w:tab w:val="left" w:pos="8640"/>
        </w:tabs>
        <w:ind w:left="1080"/>
        <w:rPr>
          <w:rFonts w:asciiTheme="minorHAnsi" w:hAnsiTheme="minorHAnsi" w:cstheme="minorHAnsi"/>
          <w:sz w:val="16"/>
          <w:szCs w:val="16"/>
        </w:rPr>
      </w:pPr>
      <w:r>
        <w:rPr>
          <w:rFonts w:asciiTheme="minorHAnsi" w:hAnsiTheme="minorHAnsi" w:cstheme="minorHAnsi"/>
          <w:sz w:val="16"/>
          <w:szCs w:val="16"/>
        </w:rPr>
        <w:t>Le non-respect de ces conditions entraîne le forfait du match auquel la personne a participé.</w:t>
      </w:r>
    </w:p>
    <w:p>
      <w:pPr>
        <w:numPr>
          <w:ilvl w:val="0"/>
          <w:numId w:val="33"/>
        </w:numPr>
        <w:tabs>
          <w:tab w:val="left" w:pos="-1440"/>
          <w:tab w:val="left" w:pos="-720"/>
          <w:tab w:val="left" w:pos="0"/>
          <w:tab w:val="left" w:pos="284"/>
          <w:tab w:val="left" w:pos="481"/>
          <w:tab w:val="left" w:pos="720"/>
          <w:tab w:val="left" w:pos="1380"/>
          <w:tab w:val="left" w:pos="2160"/>
          <w:tab w:val="left" w:pos="2880"/>
          <w:tab w:val="left" w:pos="3600"/>
          <w:tab w:val="left" w:pos="4320"/>
          <w:tab w:val="left" w:pos="5040"/>
          <w:tab w:val="left" w:pos="5760"/>
          <w:tab w:val="left" w:pos="6480"/>
          <w:tab w:val="left" w:pos="7200"/>
          <w:tab w:val="left" w:pos="7920"/>
          <w:tab w:val="left" w:pos="8640"/>
        </w:tabs>
        <w:contextualSpacing/>
        <w:rPr>
          <w:rFonts w:asciiTheme="minorHAnsi" w:hAnsiTheme="minorHAnsi" w:cstheme="minorHAnsi"/>
          <w:sz w:val="16"/>
          <w:szCs w:val="16"/>
        </w:rPr>
      </w:pPr>
      <w:r>
        <w:rPr>
          <w:rFonts w:asciiTheme="minorHAnsi" w:hAnsiTheme="minorHAnsi" w:cstheme="minorHAnsi"/>
          <w:sz w:val="16"/>
          <w:szCs w:val="16"/>
        </w:rPr>
        <w:t>Le secrétariat de l’association fournit le formulaire destiné à rédiger le listing d’affiliation du club loisirs d’une entité.</w:t>
      </w:r>
    </w:p>
    <w:p>
      <w:pPr>
        <w:numPr>
          <w:ilvl w:val="0"/>
          <w:numId w:val="33"/>
        </w:numPr>
        <w:tabs>
          <w:tab w:val="left" w:pos="-1440"/>
          <w:tab w:val="left" w:pos="-720"/>
          <w:tab w:val="left" w:pos="0"/>
          <w:tab w:val="left" w:pos="284"/>
          <w:tab w:val="left" w:pos="481"/>
          <w:tab w:val="left" w:pos="720"/>
          <w:tab w:val="left" w:pos="1380"/>
          <w:tab w:val="left" w:pos="2160"/>
          <w:tab w:val="left" w:pos="2880"/>
          <w:tab w:val="left" w:pos="3600"/>
          <w:tab w:val="left" w:pos="4320"/>
          <w:tab w:val="left" w:pos="5040"/>
          <w:tab w:val="left" w:pos="5760"/>
          <w:tab w:val="left" w:pos="6480"/>
          <w:tab w:val="left" w:pos="7200"/>
          <w:tab w:val="left" w:pos="7920"/>
          <w:tab w:val="left" w:pos="8640"/>
        </w:tabs>
        <w:contextualSpacing/>
        <w:rPr>
          <w:rFonts w:asciiTheme="minorHAnsi" w:hAnsiTheme="minorHAnsi" w:cstheme="minorHAnsi"/>
          <w:sz w:val="16"/>
          <w:szCs w:val="16"/>
        </w:rPr>
      </w:pPr>
      <w:r>
        <w:rPr>
          <w:rFonts w:asciiTheme="minorHAnsi" w:hAnsiTheme="minorHAnsi" w:cstheme="minorHAnsi"/>
          <w:sz w:val="16"/>
          <w:szCs w:val="16"/>
        </w:rPr>
        <w:t xml:space="preserve">Dès que le responsable loisirs de chaque entité est en possession de listings d’affiliés loisirs et au plus tard dans le mois qui suit le début de la compétition, il rentre, auprès du secrétariat de l’association, les listings reprenant les coordonnées, y compris le n° d’affiliation existant, de tous les joueurs évoluant dans la compétition loisirs de l’entité. </w:t>
      </w:r>
    </w:p>
    <w:p>
      <w:pPr>
        <w:numPr>
          <w:ilvl w:val="0"/>
          <w:numId w:val="33"/>
        </w:numPr>
        <w:tabs>
          <w:tab w:val="left" w:pos="-1440"/>
          <w:tab w:val="left" w:pos="-720"/>
          <w:tab w:val="left" w:pos="0"/>
          <w:tab w:val="left" w:pos="284"/>
          <w:tab w:val="left" w:pos="481"/>
          <w:tab w:val="left" w:pos="720"/>
          <w:tab w:val="left" w:pos="1380"/>
          <w:tab w:val="left" w:pos="2160"/>
          <w:tab w:val="left" w:pos="2880"/>
          <w:tab w:val="left" w:pos="3600"/>
          <w:tab w:val="left" w:pos="4320"/>
          <w:tab w:val="left" w:pos="5040"/>
          <w:tab w:val="left" w:pos="5760"/>
          <w:tab w:val="left" w:pos="6480"/>
          <w:tab w:val="left" w:pos="7200"/>
          <w:tab w:val="left" w:pos="7920"/>
          <w:tab w:val="left" w:pos="8640"/>
        </w:tabs>
        <w:contextualSpacing/>
        <w:rPr>
          <w:rFonts w:asciiTheme="minorHAnsi" w:hAnsiTheme="minorHAnsi" w:cstheme="minorHAnsi"/>
          <w:sz w:val="16"/>
          <w:szCs w:val="16"/>
        </w:rPr>
      </w:pPr>
      <w:r>
        <w:rPr>
          <w:rFonts w:asciiTheme="minorHAnsi" w:hAnsiTheme="minorHAnsi" w:cstheme="minorHAnsi"/>
          <w:sz w:val="16"/>
          <w:szCs w:val="16"/>
        </w:rPr>
        <w:t xml:space="preserve">Ce listing est vérifié et complété des numéros d’affiliation manquants (nouveaux joueurs/joueuses) par le secrétariat de l’association et renvoyé aux responsables loisirs de chaque </w:t>
      </w:r>
      <w:r>
        <w:rPr>
          <w:rFonts w:asciiTheme="minorHAnsi" w:hAnsiTheme="minorHAnsi" w:cstheme="minorHAnsi"/>
          <w:color w:val="FF0000"/>
          <w:sz w:val="16"/>
          <w:szCs w:val="16"/>
        </w:rPr>
        <w:t xml:space="preserve">entité </w:t>
      </w:r>
      <w:r>
        <w:rPr>
          <w:rFonts w:asciiTheme="minorHAnsi" w:hAnsiTheme="minorHAnsi" w:cstheme="minorHAnsi"/>
          <w:strike/>
          <w:color w:val="FF0000"/>
          <w:sz w:val="16"/>
          <w:szCs w:val="16"/>
        </w:rPr>
        <w:t>province</w:t>
      </w:r>
      <w:r>
        <w:rPr>
          <w:rFonts w:asciiTheme="minorHAnsi" w:hAnsiTheme="minorHAnsi" w:cstheme="minorHAnsi"/>
          <w:sz w:val="16"/>
          <w:szCs w:val="16"/>
        </w:rPr>
        <w:t xml:space="preserve">. Ces affiliés </w:t>
      </w:r>
      <w:r>
        <w:rPr>
          <w:rFonts w:asciiTheme="minorHAnsi" w:hAnsiTheme="minorHAnsi" w:cstheme="minorHAnsi"/>
          <w:color w:val="FF0000"/>
          <w:sz w:val="16"/>
          <w:szCs w:val="16"/>
        </w:rPr>
        <w:t xml:space="preserve">peuvent participer </w:t>
      </w:r>
      <w:r>
        <w:rPr>
          <w:rFonts w:asciiTheme="minorHAnsi" w:hAnsiTheme="minorHAnsi" w:cstheme="minorHAnsi"/>
          <w:strike/>
          <w:color w:val="FF0000"/>
          <w:sz w:val="16"/>
          <w:szCs w:val="16"/>
        </w:rPr>
        <w:t>sont considérés comme aptes à participer</w:t>
      </w:r>
      <w:r>
        <w:rPr>
          <w:rFonts w:asciiTheme="minorHAnsi" w:hAnsiTheme="minorHAnsi" w:cstheme="minorHAnsi"/>
          <w:color w:val="FF0000"/>
          <w:sz w:val="16"/>
          <w:szCs w:val="16"/>
        </w:rPr>
        <w:t xml:space="preserve"> </w:t>
      </w:r>
      <w:r>
        <w:rPr>
          <w:rFonts w:asciiTheme="minorHAnsi" w:hAnsiTheme="minorHAnsi" w:cstheme="minorHAnsi"/>
          <w:sz w:val="16"/>
          <w:szCs w:val="16"/>
        </w:rPr>
        <w:t>à la compétition loisirs de l’entité.</w:t>
      </w:r>
    </w:p>
    <w:p>
      <w:pPr>
        <w:numPr>
          <w:ilvl w:val="0"/>
          <w:numId w:val="33"/>
        </w:numPr>
        <w:tabs>
          <w:tab w:val="left" w:pos="-1440"/>
          <w:tab w:val="left" w:pos="-720"/>
          <w:tab w:val="left" w:pos="0"/>
          <w:tab w:val="left" w:pos="284"/>
          <w:tab w:val="left" w:pos="481"/>
          <w:tab w:val="left" w:pos="720"/>
          <w:tab w:val="left" w:pos="1380"/>
          <w:tab w:val="left" w:pos="2160"/>
          <w:tab w:val="left" w:pos="2880"/>
          <w:tab w:val="left" w:pos="3600"/>
          <w:tab w:val="left" w:pos="4320"/>
          <w:tab w:val="left" w:pos="5040"/>
          <w:tab w:val="left" w:pos="5760"/>
          <w:tab w:val="left" w:pos="6480"/>
          <w:tab w:val="left" w:pos="7200"/>
          <w:tab w:val="left" w:pos="7920"/>
          <w:tab w:val="left" w:pos="8640"/>
        </w:tabs>
        <w:contextualSpacing/>
        <w:rPr>
          <w:rFonts w:asciiTheme="minorHAnsi" w:hAnsiTheme="minorHAnsi" w:cstheme="minorHAnsi"/>
          <w:sz w:val="16"/>
          <w:szCs w:val="16"/>
        </w:rPr>
      </w:pPr>
      <w:r>
        <w:rPr>
          <w:rFonts w:asciiTheme="minorHAnsi" w:hAnsiTheme="minorHAnsi" w:cstheme="minorHAnsi"/>
          <w:color w:val="FF0000"/>
          <w:sz w:val="16"/>
          <w:szCs w:val="16"/>
        </w:rPr>
        <w:t>Au terme de chaque saison sportive, tous les joueurs affiliés loisirs sont désaffiliés tout en gardant leur n° d’affiliation</w:t>
      </w:r>
      <w:r>
        <w:rPr>
          <w:rFonts w:asciiTheme="minorHAnsi" w:hAnsiTheme="minorHAnsi" w:cstheme="minorHAnsi"/>
          <w:sz w:val="16"/>
          <w:szCs w:val="16"/>
        </w:rPr>
        <w:t>.  Leur réaffiliation est conditionnée au renouvellement de leur inscription à la compétition suivant les modalités de chaque entité.  Le n° d’affiliation est radié de la base de données des affiliés si le joueur ou la joueuse n’a pas été réinscrit(e) durant trois saisons consécutives.</w:t>
      </w:r>
    </w:p>
    <w:p>
      <w:pPr>
        <w:numPr>
          <w:ilvl w:val="0"/>
          <w:numId w:val="33"/>
        </w:numPr>
        <w:tabs>
          <w:tab w:val="left" w:pos="-1440"/>
          <w:tab w:val="left" w:pos="-720"/>
          <w:tab w:val="left" w:pos="0"/>
          <w:tab w:val="left" w:pos="284"/>
          <w:tab w:val="left" w:pos="481"/>
          <w:tab w:val="left" w:pos="720"/>
          <w:tab w:val="left" w:pos="1380"/>
          <w:tab w:val="left" w:pos="2160"/>
          <w:tab w:val="left" w:pos="2880"/>
          <w:tab w:val="left" w:pos="3600"/>
          <w:tab w:val="left" w:pos="4320"/>
          <w:tab w:val="left" w:pos="5040"/>
          <w:tab w:val="left" w:pos="5760"/>
          <w:tab w:val="left" w:pos="6480"/>
          <w:tab w:val="left" w:pos="7200"/>
          <w:tab w:val="left" w:pos="7920"/>
          <w:tab w:val="left" w:pos="8640"/>
        </w:tabs>
        <w:contextualSpacing/>
        <w:rPr>
          <w:rFonts w:asciiTheme="minorHAnsi" w:hAnsiTheme="minorHAnsi" w:cstheme="minorHAnsi"/>
          <w:sz w:val="16"/>
          <w:szCs w:val="16"/>
        </w:rPr>
      </w:pPr>
      <w:r>
        <w:rPr>
          <w:rFonts w:asciiTheme="minorHAnsi" w:hAnsiTheme="minorHAnsi" w:cstheme="minorHAnsi"/>
          <w:sz w:val="16"/>
          <w:szCs w:val="16"/>
        </w:rPr>
        <w:t>La cotisation pour un affilié loisirs au sein :</w:t>
      </w:r>
    </w:p>
    <w:p>
      <w:pPr>
        <w:numPr>
          <w:ilvl w:val="0"/>
          <w:numId w:val="4"/>
        </w:numPr>
        <w:tabs>
          <w:tab w:val="clear" w:pos="360"/>
          <w:tab w:val="left" w:pos="-1440"/>
          <w:tab w:val="left" w:pos="-720"/>
          <w:tab w:val="left" w:pos="0"/>
          <w:tab w:val="left" w:pos="284"/>
          <w:tab w:val="left" w:pos="481"/>
          <w:tab w:val="left" w:pos="720"/>
          <w:tab w:val="num" w:pos="1080"/>
          <w:tab w:val="left" w:pos="1380"/>
          <w:tab w:val="left" w:pos="2160"/>
          <w:tab w:val="left" w:pos="2880"/>
          <w:tab w:val="left" w:pos="3600"/>
          <w:tab w:val="left" w:pos="4320"/>
          <w:tab w:val="left" w:pos="5040"/>
          <w:tab w:val="left" w:pos="5760"/>
          <w:tab w:val="left" w:pos="6480"/>
          <w:tab w:val="left" w:pos="7200"/>
          <w:tab w:val="left" w:pos="7920"/>
          <w:tab w:val="left" w:pos="8640"/>
        </w:tabs>
        <w:ind w:left="1080"/>
        <w:rPr>
          <w:rFonts w:asciiTheme="minorHAnsi" w:hAnsiTheme="minorHAnsi" w:cstheme="minorHAnsi"/>
          <w:sz w:val="16"/>
          <w:szCs w:val="16"/>
        </w:rPr>
      </w:pPr>
      <w:r>
        <w:rPr>
          <w:rFonts w:asciiTheme="minorHAnsi" w:hAnsiTheme="minorHAnsi" w:cstheme="minorHAnsi"/>
          <w:sz w:val="16"/>
          <w:szCs w:val="16"/>
        </w:rPr>
        <w:t>d’un club effectif donne droit à un numéro d’affilliation délivrée par le secrétariat de l’association ;</w:t>
      </w:r>
    </w:p>
    <w:p>
      <w:pPr>
        <w:numPr>
          <w:ilvl w:val="0"/>
          <w:numId w:val="4"/>
        </w:numPr>
        <w:tabs>
          <w:tab w:val="clear" w:pos="360"/>
          <w:tab w:val="left" w:pos="-1440"/>
          <w:tab w:val="left" w:pos="-720"/>
          <w:tab w:val="left" w:pos="0"/>
          <w:tab w:val="left" w:pos="284"/>
          <w:tab w:val="left" w:pos="481"/>
          <w:tab w:val="left" w:pos="720"/>
          <w:tab w:val="num" w:pos="1080"/>
          <w:tab w:val="left" w:pos="1380"/>
          <w:tab w:val="left" w:pos="2160"/>
          <w:tab w:val="left" w:pos="2880"/>
          <w:tab w:val="left" w:pos="3600"/>
          <w:tab w:val="left" w:pos="4320"/>
          <w:tab w:val="left" w:pos="5040"/>
          <w:tab w:val="left" w:pos="5760"/>
          <w:tab w:val="left" w:pos="6480"/>
          <w:tab w:val="left" w:pos="7200"/>
          <w:tab w:val="left" w:pos="7920"/>
          <w:tab w:val="left" w:pos="8640"/>
        </w:tabs>
        <w:ind w:left="1080"/>
        <w:rPr>
          <w:rFonts w:asciiTheme="minorHAnsi" w:hAnsiTheme="minorHAnsi" w:cstheme="minorHAnsi"/>
          <w:sz w:val="16"/>
          <w:szCs w:val="16"/>
        </w:rPr>
      </w:pPr>
      <w:r>
        <w:rPr>
          <w:rFonts w:asciiTheme="minorHAnsi" w:hAnsiTheme="minorHAnsi" w:cstheme="minorHAnsi"/>
          <w:sz w:val="16"/>
          <w:szCs w:val="16"/>
        </w:rPr>
        <w:t>du club loisirs d’une entité donne ou non droit à un numéro d’affiliation délivrée par le secrétariat de l’association en fonction du souhait de l’entité</w:t>
      </w:r>
    </w:p>
    <w:p>
      <w:pPr>
        <w:numPr>
          <w:ilvl w:val="0"/>
          <w:numId w:val="33"/>
        </w:numPr>
        <w:tabs>
          <w:tab w:val="left" w:pos="-1440"/>
          <w:tab w:val="left" w:pos="-720"/>
          <w:tab w:val="left" w:pos="0"/>
          <w:tab w:val="left" w:pos="284"/>
          <w:tab w:val="left" w:pos="481"/>
          <w:tab w:val="left" w:pos="720"/>
          <w:tab w:val="left" w:pos="1380"/>
          <w:tab w:val="left" w:pos="2160"/>
          <w:tab w:val="left" w:pos="2880"/>
          <w:tab w:val="left" w:pos="3600"/>
          <w:tab w:val="left" w:pos="4320"/>
          <w:tab w:val="left" w:pos="5040"/>
          <w:tab w:val="left" w:pos="5760"/>
          <w:tab w:val="left" w:pos="6480"/>
          <w:tab w:val="left" w:pos="7200"/>
          <w:tab w:val="left" w:pos="7920"/>
          <w:tab w:val="left" w:pos="8640"/>
        </w:tabs>
        <w:contextualSpacing/>
        <w:rPr>
          <w:rFonts w:asciiTheme="minorHAnsi" w:hAnsiTheme="minorHAnsi" w:cstheme="minorHAnsi"/>
          <w:sz w:val="16"/>
          <w:szCs w:val="16"/>
        </w:rPr>
      </w:pPr>
      <w:r>
        <w:rPr>
          <w:rFonts w:asciiTheme="minorHAnsi" w:hAnsiTheme="minorHAnsi" w:cstheme="minorHAnsi"/>
          <w:sz w:val="16"/>
          <w:szCs w:val="16"/>
        </w:rPr>
        <w:t>Trois fois sur la saison sportive, le trésorier de l’association adresse au trésorier de chaque entité, avec copie au responsable provincial loisirs, une facture stipulant le nombre d'affiliés loisirs de l’entité et le montant à verser à la trésorerie de l’association.</w:t>
      </w:r>
    </w:p>
    <w:p>
      <w:pPr>
        <w:numPr>
          <w:ilvl w:val="0"/>
          <w:numId w:val="33"/>
        </w:numPr>
        <w:tabs>
          <w:tab w:val="left" w:pos="-1440"/>
          <w:tab w:val="left" w:pos="-720"/>
          <w:tab w:val="left" w:pos="0"/>
          <w:tab w:val="left" w:pos="284"/>
          <w:tab w:val="left" w:pos="481"/>
          <w:tab w:val="left" w:pos="720"/>
          <w:tab w:val="left" w:pos="1380"/>
          <w:tab w:val="left" w:pos="2160"/>
          <w:tab w:val="left" w:pos="2880"/>
          <w:tab w:val="left" w:pos="3600"/>
          <w:tab w:val="left" w:pos="4320"/>
          <w:tab w:val="left" w:pos="5040"/>
          <w:tab w:val="left" w:pos="5760"/>
          <w:tab w:val="left" w:pos="6480"/>
          <w:tab w:val="left" w:pos="7200"/>
          <w:tab w:val="left" w:pos="7920"/>
          <w:tab w:val="left" w:pos="8640"/>
        </w:tabs>
        <w:contextualSpacing/>
        <w:rPr>
          <w:rFonts w:asciiTheme="minorHAnsi" w:hAnsiTheme="minorHAnsi" w:cstheme="minorHAnsi"/>
          <w:sz w:val="16"/>
          <w:szCs w:val="16"/>
        </w:rPr>
      </w:pPr>
      <w:r>
        <w:rPr>
          <w:rFonts w:asciiTheme="minorHAnsi" w:hAnsiTheme="minorHAnsi" w:cstheme="minorHAnsi"/>
          <w:sz w:val="16"/>
          <w:szCs w:val="16"/>
        </w:rPr>
        <w:t>Durant cette même période, le secrétariat de l’association envoie au responsable loisirs de chaque entité un listing détaillé reprenant tous les affiliés loisirs de son entité.</w:t>
      </w:r>
    </w:p>
    <w:p>
      <w:pPr>
        <w:numPr>
          <w:ilvl w:val="0"/>
          <w:numId w:val="33"/>
        </w:numPr>
        <w:tabs>
          <w:tab w:val="left" w:pos="-1440"/>
          <w:tab w:val="left" w:pos="-720"/>
          <w:tab w:val="left" w:pos="0"/>
          <w:tab w:val="left" w:pos="284"/>
          <w:tab w:val="left" w:pos="481"/>
          <w:tab w:val="left" w:pos="720"/>
          <w:tab w:val="left" w:pos="1380"/>
          <w:tab w:val="left" w:pos="2160"/>
          <w:tab w:val="left" w:pos="2880"/>
          <w:tab w:val="left" w:pos="3600"/>
          <w:tab w:val="left" w:pos="4320"/>
          <w:tab w:val="left" w:pos="5040"/>
          <w:tab w:val="left" w:pos="5760"/>
          <w:tab w:val="left" w:pos="6480"/>
          <w:tab w:val="left" w:pos="7200"/>
          <w:tab w:val="left" w:pos="7920"/>
          <w:tab w:val="left" w:pos="8640"/>
        </w:tabs>
        <w:contextualSpacing/>
        <w:rPr>
          <w:rFonts w:asciiTheme="minorHAnsi" w:hAnsiTheme="minorHAnsi" w:cstheme="minorHAnsi"/>
          <w:sz w:val="16"/>
          <w:szCs w:val="16"/>
        </w:rPr>
      </w:pPr>
      <w:r>
        <w:rPr>
          <w:rFonts w:asciiTheme="minorHAnsi" w:hAnsiTheme="minorHAnsi" w:cstheme="minorHAnsi"/>
          <w:sz w:val="16"/>
          <w:szCs w:val="16"/>
        </w:rPr>
        <w:t>Le responsable provincial effectue la ventilation vers les différentes équipes ou clubs, en respectant les modalités de son entité.</w:t>
      </w:r>
    </w:p>
    <w:p>
      <w:pPr>
        <w:tabs>
          <w:tab w:val="left" w:pos="-1440"/>
          <w:tab w:val="left" w:pos="-720"/>
          <w:tab w:val="left" w:pos="0"/>
          <w:tab w:val="left" w:pos="48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rPr>
          <w:rFonts w:ascii="Comic Sans MS" w:hAnsi="Comic Sans MS" w:cs="Calibri"/>
          <w:b/>
          <w:sz w:val="22"/>
          <w:u w:val="single"/>
          <w:lang w:val="fr-FR"/>
        </w:rPr>
      </w:pPr>
      <w:bookmarkStart w:id="23" w:name="_Toc491081928"/>
      <w:bookmarkStart w:id="24" w:name="_Toc512932077"/>
      <w:r>
        <w:rPr>
          <w:rFonts w:ascii="Comic Sans MS" w:hAnsi="Comic Sans MS" w:cs="Calibri"/>
          <w:b/>
          <w:sz w:val="22"/>
          <w:u w:val="single"/>
          <w:lang w:val="fr-FR"/>
        </w:rPr>
        <w:t>Article 313 : Aptitude médicale</w:t>
      </w:r>
      <w:bookmarkEnd w:id="23"/>
      <w:bookmarkEnd w:id="24"/>
    </w:p>
    <w:p>
      <w:pPr>
        <w:keepNext/>
        <w:keepLines/>
        <w:rPr>
          <w:rFonts w:asciiTheme="minorHAnsi" w:hAnsiTheme="minorHAnsi" w:cstheme="minorHAnsi"/>
          <w:sz w:val="16"/>
          <w:szCs w:val="16"/>
        </w:rPr>
      </w:pPr>
      <w:r>
        <w:rPr>
          <w:rFonts w:asciiTheme="minorHAnsi" w:hAnsiTheme="minorHAnsi" w:cstheme="minorHAnsi"/>
          <w:sz w:val="16"/>
          <w:szCs w:val="16"/>
        </w:rPr>
        <w:t xml:space="preserve">Conformément à ses statuts, l’association impose une visite médicale à tout affilié qui participe comme joueur ou arbitre à toute compétition organisée.  Celui-ci en est personnellement responsable. </w:t>
      </w:r>
    </w:p>
    <w:p>
      <w:pPr>
        <w:pStyle w:val="ArticleROI"/>
        <w:spacing w:before="120"/>
        <w:rPr>
          <w:sz w:val="18"/>
          <w:szCs w:val="18"/>
          <w:highlight w:val="yellow"/>
          <w:u w:val="none"/>
        </w:rPr>
      </w:pPr>
      <w:r>
        <w:rPr>
          <w:sz w:val="18"/>
          <w:szCs w:val="18"/>
          <w:highlight w:val="yellow"/>
          <w:u w:val="none"/>
        </w:rPr>
        <w:t>Décision de l’AG de retirer cet article suite aux nouvelles informations sur les règles en matière d’aptitude (voir AISF-Ethias-Adeps-CF) à l’unanimité des 34 voix</w:t>
      </w:r>
    </w:p>
    <w:p>
      <w:pPr>
        <w:tabs>
          <w:tab w:val="left" w:pos="-1440"/>
          <w:tab w:val="left" w:pos="-720"/>
          <w:tab w:val="left" w:pos="0"/>
          <w:tab w:val="left" w:pos="481"/>
          <w:tab w:val="left" w:pos="720"/>
          <w:tab w:val="left" w:pos="1440"/>
          <w:tab w:val="left" w:pos="2160"/>
        </w:tabs>
        <w:spacing w:before="120"/>
        <w:rPr>
          <w:rFonts w:ascii="Comic Sans MS" w:hAnsi="Comic Sans MS" w:cs="Calibri"/>
          <w:b/>
          <w:sz w:val="22"/>
          <w:u w:val="single"/>
          <w:lang w:val="fr-FR"/>
        </w:rPr>
      </w:pPr>
      <w:bookmarkStart w:id="25" w:name="_Toc491081904"/>
      <w:bookmarkStart w:id="26" w:name="_Toc512932085"/>
      <w:r>
        <w:rPr>
          <w:rFonts w:ascii="Comic Sans MS" w:hAnsi="Comic Sans MS" w:cs="Calibri"/>
          <w:b/>
          <w:sz w:val="22"/>
          <w:u w:val="single"/>
          <w:lang w:val="fr-FR"/>
        </w:rPr>
        <w:t>Article 320 : Affiliation</w:t>
      </w:r>
      <w:bookmarkEnd w:id="25"/>
      <w:bookmarkEnd w:id="26"/>
    </w:p>
    <w:tbl>
      <w:tblPr>
        <w:tblStyle w:val="Grilledutableau"/>
        <w:tblW w:w="0" w:type="auto"/>
        <w:jc w:val="center"/>
        <w:tblLook w:val="04A0" w:firstRow="1" w:lastRow="0" w:firstColumn="1" w:lastColumn="0" w:noHBand="0" w:noVBand="1"/>
      </w:tblPr>
      <w:tblGrid>
        <w:gridCol w:w="750"/>
        <w:gridCol w:w="584"/>
        <w:gridCol w:w="491"/>
        <w:gridCol w:w="385"/>
        <w:gridCol w:w="454"/>
        <w:gridCol w:w="654"/>
        <w:gridCol w:w="584"/>
        <w:gridCol w:w="498"/>
        <w:gridCol w:w="980"/>
      </w:tblGrid>
      <w:tr>
        <w:trPr>
          <w:jc w:val="center"/>
        </w:trPr>
        <w:tc>
          <w:tcPr>
            <w:tcW w:w="0" w:type="auto"/>
            <w:tcBorders>
              <w:top w:val="single" w:sz="4" w:space="0" w:color="auto"/>
              <w:left w:val="single" w:sz="4" w:space="0" w:color="auto"/>
              <w:bottom w:val="single" w:sz="4" w:space="0" w:color="auto"/>
              <w:right w:val="single" w:sz="4" w:space="0" w:color="auto"/>
            </w:tcBorders>
          </w:tcPr>
          <w:p>
            <w:pPr>
              <w:tabs>
                <w:tab w:val="left" w:pos="-1440"/>
                <w:tab w:val="left" w:pos="-720"/>
                <w:tab w:val="left" w:pos="0"/>
                <w:tab w:val="left" w:pos="481"/>
                <w:tab w:val="left" w:pos="720"/>
                <w:tab w:val="left" w:pos="1440"/>
                <w:tab w:val="left" w:pos="2160"/>
              </w:tabs>
              <w:spacing w:before="120"/>
              <w:rPr>
                <w:rFonts w:ascii="Comic Sans MS" w:hAnsi="Comic Sans MS" w:cs="Calibri"/>
                <w:b/>
                <w:sz w:val="22"/>
                <w:u w:val="single"/>
              </w:rPr>
            </w:pPr>
          </w:p>
        </w:tc>
        <w:tc>
          <w:tcPr>
            <w:tcW w:w="0" w:type="auto"/>
            <w:tcBorders>
              <w:top w:val="single" w:sz="4" w:space="0" w:color="auto"/>
              <w:left w:val="single" w:sz="4" w:space="0" w:color="auto"/>
              <w:bottom w:val="single" w:sz="4" w:space="0" w:color="auto"/>
              <w:right w:val="single" w:sz="4" w:space="0" w:color="auto"/>
            </w:tcBorders>
            <w:hideMark/>
          </w:tcPr>
          <w:p>
            <w:pPr>
              <w:tabs>
                <w:tab w:val="left" w:pos="-1440"/>
                <w:tab w:val="left" w:pos="-720"/>
                <w:tab w:val="left" w:pos="0"/>
                <w:tab w:val="left" w:pos="481"/>
                <w:tab w:val="left" w:pos="720"/>
                <w:tab w:val="left" w:pos="1440"/>
                <w:tab w:val="left" w:pos="2160"/>
              </w:tabs>
              <w:spacing w:before="120"/>
              <w:rPr>
                <w:rFonts w:ascii="Comic Sans MS" w:hAnsi="Comic Sans MS" w:cs="Calibri"/>
                <w:b/>
                <w:sz w:val="22"/>
                <w:u w:val="single"/>
              </w:rPr>
            </w:pPr>
            <w:r>
              <w:rPr>
                <w:rFonts w:ascii="Comic Sans MS" w:hAnsi="Comic Sans MS" w:cs="Calibri"/>
                <w:b/>
                <w:sz w:val="22"/>
                <w:u w:val="single"/>
              </w:rPr>
              <w:t>BW</w:t>
            </w:r>
          </w:p>
        </w:tc>
        <w:tc>
          <w:tcPr>
            <w:tcW w:w="0" w:type="auto"/>
            <w:tcBorders>
              <w:top w:val="single" w:sz="4" w:space="0" w:color="auto"/>
              <w:left w:val="single" w:sz="4" w:space="0" w:color="auto"/>
              <w:bottom w:val="single" w:sz="4" w:space="0" w:color="auto"/>
              <w:right w:val="single" w:sz="4" w:space="0" w:color="auto"/>
            </w:tcBorders>
            <w:hideMark/>
          </w:tcPr>
          <w:p>
            <w:pPr>
              <w:tabs>
                <w:tab w:val="left" w:pos="-1440"/>
                <w:tab w:val="left" w:pos="-720"/>
                <w:tab w:val="left" w:pos="0"/>
                <w:tab w:val="left" w:pos="481"/>
                <w:tab w:val="left" w:pos="720"/>
                <w:tab w:val="left" w:pos="1440"/>
                <w:tab w:val="left" w:pos="2160"/>
              </w:tabs>
              <w:spacing w:before="120"/>
              <w:rPr>
                <w:rFonts w:ascii="Comic Sans MS" w:hAnsi="Comic Sans MS" w:cs="Calibri"/>
                <w:b/>
                <w:sz w:val="22"/>
                <w:u w:val="single"/>
              </w:rPr>
            </w:pPr>
            <w:r>
              <w:rPr>
                <w:rFonts w:ascii="Comic Sans MS" w:hAnsi="Comic Sans MS" w:cs="Calibri"/>
                <w:b/>
                <w:sz w:val="22"/>
                <w:u w:val="single"/>
              </w:rPr>
              <w:t>BC</w:t>
            </w:r>
          </w:p>
        </w:tc>
        <w:tc>
          <w:tcPr>
            <w:tcW w:w="0" w:type="auto"/>
            <w:tcBorders>
              <w:top w:val="single" w:sz="4" w:space="0" w:color="auto"/>
              <w:left w:val="single" w:sz="4" w:space="0" w:color="auto"/>
              <w:bottom w:val="single" w:sz="4" w:space="0" w:color="auto"/>
              <w:right w:val="single" w:sz="4" w:space="0" w:color="auto"/>
            </w:tcBorders>
            <w:hideMark/>
          </w:tcPr>
          <w:p>
            <w:pPr>
              <w:tabs>
                <w:tab w:val="left" w:pos="-1440"/>
                <w:tab w:val="left" w:pos="-720"/>
                <w:tab w:val="left" w:pos="0"/>
                <w:tab w:val="left" w:pos="481"/>
                <w:tab w:val="left" w:pos="720"/>
                <w:tab w:val="left" w:pos="1440"/>
                <w:tab w:val="left" w:pos="2160"/>
              </w:tabs>
              <w:spacing w:before="120"/>
              <w:rPr>
                <w:rFonts w:ascii="Comic Sans MS" w:hAnsi="Comic Sans MS" w:cs="Calibri"/>
                <w:b/>
                <w:sz w:val="22"/>
                <w:u w:val="single"/>
              </w:rPr>
            </w:pPr>
            <w:r>
              <w:rPr>
                <w:rFonts w:ascii="Comic Sans MS" w:hAnsi="Comic Sans MS" w:cs="Calibri"/>
                <w:b/>
                <w:sz w:val="22"/>
                <w:u w:val="single"/>
              </w:rPr>
              <w:t>H</w:t>
            </w:r>
          </w:p>
        </w:tc>
        <w:tc>
          <w:tcPr>
            <w:tcW w:w="0" w:type="auto"/>
            <w:tcBorders>
              <w:top w:val="single" w:sz="4" w:space="0" w:color="auto"/>
              <w:left w:val="single" w:sz="4" w:space="0" w:color="auto"/>
              <w:bottom w:val="single" w:sz="4" w:space="0" w:color="auto"/>
              <w:right w:val="single" w:sz="4" w:space="0" w:color="auto"/>
            </w:tcBorders>
            <w:hideMark/>
          </w:tcPr>
          <w:p>
            <w:pPr>
              <w:tabs>
                <w:tab w:val="left" w:pos="-1440"/>
                <w:tab w:val="left" w:pos="-720"/>
                <w:tab w:val="left" w:pos="0"/>
                <w:tab w:val="left" w:pos="481"/>
                <w:tab w:val="left" w:pos="720"/>
                <w:tab w:val="left" w:pos="1440"/>
                <w:tab w:val="left" w:pos="2160"/>
              </w:tabs>
              <w:spacing w:before="120"/>
              <w:rPr>
                <w:rFonts w:ascii="Comic Sans MS" w:hAnsi="Comic Sans MS" w:cs="Calibri"/>
                <w:b/>
                <w:sz w:val="22"/>
                <w:u w:val="single"/>
              </w:rPr>
            </w:pPr>
            <w:r>
              <w:rPr>
                <w:rFonts w:ascii="Comic Sans MS" w:hAnsi="Comic Sans MS" w:cs="Calibri"/>
                <w:b/>
                <w:sz w:val="22"/>
                <w:u w:val="single"/>
              </w:rPr>
              <w:t>Lg</w:t>
            </w:r>
          </w:p>
        </w:tc>
        <w:tc>
          <w:tcPr>
            <w:tcW w:w="0" w:type="auto"/>
            <w:tcBorders>
              <w:top w:val="single" w:sz="4" w:space="0" w:color="auto"/>
              <w:left w:val="single" w:sz="4" w:space="0" w:color="auto"/>
              <w:bottom w:val="single" w:sz="4" w:space="0" w:color="auto"/>
              <w:right w:val="single" w:sz="4" w:space="0" w:color="auto"/>
            </w:tcBorders>
            <w:hideMark/>
          </w:tcPr>
          <w:p>
            <w:pPr>
              <w:tabs>
                <w:tab w:val="left" w:pos="-1440"/>
                <w:tab w:val="left" w:pos="-720"/>
                <w:tab w:val="left" w:pos="0"/>
                <w:tab w:val="left" w:pos="481"/>
                <w:tab w:val="left" w:pos="720"/>
                <w:tab w:val="left" w:pos="1440"/>
                <w:tab w:val="left" w:pos="2160"/>
              </w:tabs>
              <w:spacing w:before="120"/>
              <w:rPr>
                <w:rFonts w:ascii="Comic Sans MS" w:hAnsi="Comic Sans MS" w:cs="Calibri"/>
                <w:b/>
                <w:sz w:val="22"/>
                <w:u w:val="single"/>
              </w:rPr>
            </w:pPr>
            <w:r>
              <w:rPr>
                <w:rFonts w:ascii="Comic Sans MS" w:hAnsi="Comic Sans MS" w:cs="Calibri"/>
                <w:b/>
                <w:sz w:val="22"/>
                <w:u w:val="single"/>
              </w:rPr>
              <w:t>RVV</w:t>
            </w:r>
          </w:p>
        </w:tc>
        <w:tc>
          <w:tcPr>
            <w:tcW w:w="0" w:type="auto"/>
            <w:tcBorders>
              <w:top w:val="single" w:sz="4" w:space="0" w:color="auto"/>
              <w:left w:val="single" w:sz="4" w:space="0" w:color="auto"/>
              <w:bottom w:val="single" w:sz="4" w:space="0" w:color="auto"/>
              <w:right w:val="single" w:sz="4" w:space="0" w:color="auto"/>
            </w:tcBorders>
            <w:hideMark/>
          </w:tcPr>
          <w:p>
            <w:pPr>
              <w:tabs>
                <w:tab w:val="left" w:pos="-1440"/>
                <w:tab w:val="left" w:pos="-720"/>
                <w:tab w:val="left" w:pos="0"/>
                <w:tab w:val="left" w:pos="481"/>
                <w:tab w:val="left" w:pos="720"/>
                <w:tab w:val="left" w:pos="1440"/>
                <w:tab w:val="left" w:pos="2160"/>
              </w:tabs>
              <w:spacing w:before="120"/>
              <w:rPr>
                <w:rFonts w:ascii="Comic Sans MS" w:hAnsi="Comic Sans MS" w:cs="Calibri"/>
                <w:b/>
                <w:sz w:val="22"/>
                <w:u w:val="single"/>
              </w:rPr>
            </w:pPr>
            <w:r>
              <w:rPr>
                <w:rFonts w:ascii="Comic Sans MS" w:hAnsi="Comic Sans MS" w:cs="Calibri"/>
                <w:b/>
                <w:sz w:val="22"/>
                <w:u w:val="single"/>
              </w:rPr>
              <w:t>Lxg</w:t>
            </w:r>
          </w:p>
        </w:tc>
        <w:tc>
          <w:tcPr>
            <w:tcW w:w="498" w:type="dxa"/>
            <w:tcBorders>
              <w:top w:val="single" w:sz="4" w:space="0" w:color="auto"/>
              <w:left w:val="single" w:sz="4" w:space="0" w:color="auto"/>
              <w:bottom w:val="single" w:sz="4" w:space="0" w:color="auto"/>
              <w:right w:val="single" w:sz="4" w:space="0" w:color="auto"/>
            </w:tcBorders>
            <w:hideMark/>
          </w:tcPr>
          <w:p>
            <w:pPr>
              <w:tabs>
                <w:tab w:val="left" w:pos="-1440"/>
                <w:tab w:val="left" w:pos="-720"/>
                <w:tab w:val="left" w:pos="0"/>
                <w:tab w:val="left" w:pos="481"/>
                <w:tab w:val="left" w:pos="720"/>
                <w:tab w:val="left" w:pos="1440"/>
                <w:tab w:val="left" w:pos="2160"/>
              </w:tabs>
              <w:spacing w:before="120"/>
              <w:rPr>
                <w:rFonts w:ascii="Comic Sans MS" w:hAnsi="Comic Sans MS" w:cs="Calibri"/>
                <w:b/>
                <w:sz w:val="22"/>
                <w:u w:val="single"/>
              </w:rPr>
            </w:pPr>
            <w:r>
              <w:rPr>
                <w:rFonts w:ascii="Comic Sans MS" w:hAnsi="Comic Sans MS" w:cs="Calibri"/>
                <w:b/>
                <w:sz w:val="22"/>
                <w:u w:val="single"/>
              </w:rPr>
              <w:t>N</w:t>
            </w:r>
          </w:p>
        </w:tc>
        <w:tc>
          <w:tcPr>
            <w:tcW w:w="980" w:type="dxa"/>
            <w:tcBorders>
              <w:top w:val="single" w:sz="4" w:space="0" w:color="auto"/>
              <w:left w:val="single" w:sz="4" w:space="0" w:color="auto"/>
              <w:bottom w:val="single" w:sz="4" w:space="0" w:color="auto"/>
              <w:right w:val="single" w:sz="4" w:space="0" w:color="auto"/>
            </w:tcBorders>
            <w:hideMark/>
          </w:tcPr>
          <w:p>
            <w:pPr>
              <w:tabs>
                <w:tab w:val="left" w:pos="-1440"/>
                <w:tab w:val="left" w:pos="-720"/>
                <w:tab w:val="left" w:pos="0"/>
                <w:tab w:val="left" w:pos="481"/>
                <w:tab w:val="left" w:pos="720"/>
                <w:tab w:val="left" w:pos="1440"/>
                <w:tab w:val="left" w:pos="2160"/>
              </w:tabs>
              <w:spacing w:before="120"/>
              <w:rPr>
                <w:rFonts w:ascii="Comic Sans MS" w:hAnsi="Comic Sans MS" w:cs="Calibri"/>
                <w:b/>
                <w:sz w:val="22"/>
                <w:u w:val="single"/>
              </w:rPr>
            </w:pPr>
            <w:r>
              <w:rPr>
                <w:rFonts w:ascii="Comic Sans MS" w:hAnsi="Comic Sans MS" w:cs="Calibri"/>
                <w:b/>
                <w:sz w:val="22"/>
                <w:u w:val="single"/>
              </w:rPr>
              <w:t>TOTAL</w:t>
            </w:r>
          </w:p>
        </w:tc>
      </w:tr>
      <w:tr>
        <w:trPr>
          <w:jc w:val="center"/>
        </w:trPr>
        <w:tc>
          <w:tcPr>
            <w:tcW w:w="0" w:type="auto"/>
            <w:tcBorders>
              <w:top w:val="single" w:sz="4" w:space="0" w:color="auto"/>
              <w:left w:val="single" w:sz="4" w:space="0" w:color="auto"/>
              <w:bottom w:val="single" w:sz="4" w:space="0" w:color="auto"/>
              <w:right w:val="single" w:sz="4" w:space="0" w:color="auto"/>
            </w:tcBorders>
            <w:hideMark/>
          </w:tcPr>
          <w:p>
            <w:pPr>
              <w:tabs>
                <w:tab w:val="left" w:pos="-1440"/>
                <w:tab w:val="left" w:pos="-720"/>
                <w:tab w:val="left" w:pos="0"/>
                <w:tab w:val="left" w:pos="481"/>
                <w:tab w:val="left" w:pos="720"/>
                <w:tab w:val="left" w:pos="1440"/>
                <w:tab w:val="left" w:pos="2160"/>
              </w:tabs>
              <w:spacing w:before="120"/>
              <w:rPr>
                <w:rFonts w:ascii="Comic Sans MS" w:hAnsi="Comic Sans MS" w:cs="Calibri"/>
                <w:b/>
                <w:sz w:val="22"/>
                <w:u w:val="single"/>
              </w:rPr>
            </w:pPr>
            <w:r>
              <w:rPr>
                <w:rFonts w:ascii="Comic Sans MS" w:hAnsi="Comic Sans MS" w:cs="Calibri"/>
                <w:b/>
                <w:sz w:val="22"/>
                <w:u w:val="single"/>
              </w:rPr>
              <w:t>OUI</w:t>
            </w:r>
          </w:p>
        </w:tc>
        <w:tc>
          <w:tcPr>
            <w:tcW w:w="0" w:type="auto"/>
            <w:tcBorders>
              <w:top w:val="single" w:sz="4" w:space="0" w:color="auto"/>
              <w:left w:val="single" w:sz="4" w:space="0" w:color="auto"/>
              <w:bottom w:val="single" w:sz="4" w:space="0" w:color="auto"/>
              <w:right w:val="single" w:sz="4" w:space="0" w:color="auto"/>
            </w:tcBorders>
            <w:hideMark/>
          </w:tcPr>
          <w:p>
            <w:pPr>
              <w:tabs>
                <w:tab w:val="left" w:pos="-1440"/>
                <w:tab w:val="left" w:pos="-720"/>
                <w:tab w:val="left" w:pos="0"/>
                <w:tab w:val="left" w:pos="481"/>
                <w:tab w:val="left" w:pos="720"/>
                <w:tab w:val="left" w:pos="1440"/>
                <w:tab w:val="left" w:pos="2160"/>
              </w:tabs>
              <w:spacing w:before="120"/>
              <w:rPr>
                <w:rFonts w:ascii="Comic Sans MS" w:hAnsi="Comic Sans MS" w:cs="Calibri"/>
                <w:b/>
                <w:sz w:val="22"/>
                <w:u w:val="single"/>
              </w:rPr>
            </w:pPr>
            <w:r>
              <w:rPr>
                <w:rFonts w:ascii="Comic Sans MS" w:hAnsi="Comic Sans MS" w:cs="Calibri"/>
                <w:b/>
                <w:sz w:val="22"/>
                <w:u w:val="single"/>
              </w:rPr>
              <w:t>2</w:t>
            </w:r>
          </w:p>
        </w:tc>
        <w:tc>
          <w:tcPr>
            <w:tcW w:w="0" w:type="auto"/>
            <w:tcBorders>
              <w:top w:val="single" w:sz="4" w:space="0" w:color="auto"/>
              <w:left w:val="single" w:sz="4" w:space="0" w:color="auto"/>
              <w:bottom w:val="single" w:sz="4" w:space="0" w:color="auto"/>
              <w:right w:val="single" w:sz="4" w:space="0" w:color="auto"/>
            </w:tcBorders>
            <w:hideMark/>
          </w:tcPr>
          <w:p>
            <w:pPr>
              <w:tabs>
                <w:tab w:val="left" w:pos="-1440"/>
                <w:tab w:val="left" w:pos="-720"/>
                <w:tab w:val="left" w:pos="0"/>
                <w:tab w:val="left" w:pos="481"/>
                <w:tab w:val="left" w:pos="720"/>
                <w:tab w:val="left" w:pos="1440"/>
                <w:tab w:val="left" w:pos="2160"/>
              </w:tabs>
              <w:spacing w:before="120"/>
              <w:rPr>
                <w:rFonts w:ascii="Comic Sans MS" w:hAnsi="Comic Sans MS" w:cs="Calibri"/>
                <w:b/>
                <w:sz w:val="22"/>
                <w:u w:val="single"/>
              </w:rPr>
            </w:pPr>
          </w:p>
        </w:tc>
        <w:tc>
          <w:tcPr>
            <w:tcW w:w="0" w:type="auto"/>
            <w:tcBorders>
              <w:top w:val="single" w:sz="4" w:space="0" w:color="auto"/>
              <w:left w:val="single" w:sz="4" w:space="0" w:color="auto"/>
              <w:bottom w:val="single" w:sz="4" w:space="0" w:color="auto"/>
              <w:right w:val="single" w:sz="4" w:space="0" w:color="auto"/>
            </w:tcBorders>
            <w:hideMark/>
          </w:tcPr>
          <w:p>
            <w:pPr>
              <w:tabs>
                <w:tab w:val="left" w:pos="-1440"/>
                <w:tab w:val="left" w:pos="-720"/>
                <w:tab w:val="left" w:pos="0"/>
                <w:tab w:val="left" w:pos="481"/>
                <w:tab w:val="left" w:pos="720"/>
                <w:tab w:val="left" w:pos="1440"/>
                <w:tab w:val="left" w:pos="2160"/>
              </w:tabs>
              <w:spacing w:before="120"/>
              <w:rPr>
                <w:rFonts w:ascii="Comic Sans MS" w:hAnsi="Comic Sans MS" w:cs="Calibri"/>
                <w:b/>
                <w:sz w:val="22"/>
                <w:u w:val="single"/>
              </w:rPr>
            </w:pPr>
            <w:r>
              <w:rPr>
                <w:rFonts w:ascii="Comic Sans MS" w:hAnsi="Comic Sans MS" w:cs="Calibri"/>
                <w:b/>
                <w:sz w:val="22"/>
                <w:u w:val="single"/>
              </w:rPr>
              <w:t>6</w:t>
            </w:r>
          </w:p>
        </w:tc>
        <w:tc>
          <w:tcPr>
            <w:tcW w:w="0" w:type="auto"/>
            <w:tcBorders>
              <w:top w:val="single" w:sz="4" w:space="0" w:color="auto"/>
              <w:left w:val="single" w:sz="4" w:space="0" w:color="auto"/>
              <w:bottom w:val="single" w:sz="4" w:space="0" w:color="auto"/>
              <w:right w:val="single" w:sz="4" w:space="0" w:color="auto"/>
            </w:tcBorders>
            <w:hideMark/>
          </w:tcPr>
          <w:p>
            <w:pPr>
              <w:tabs>
                <w:tab w:val="left" w:pos="-1440"/>
                <w:tab w:val="left" w:pos="-720"/>
                <w:tab w:val="left" w:pos="0"/>
                <w:tab w:val="left" w:pos="481"/>
                <w:tab w:val="left" w:pos="720"/>
                <w:tab w:val="left" w:pos="1440"/>
                <w:tab w:val="left" w:pos="2160"/>
              </w:tabs>
              <w:spacing w:before="120"/>
              <w:rPr>
                <w:rFonts w:ascii="Comic Sans MS" w:hAnsi="Comic Sans MS" w:cs="Calibri"/>
                <w:b/>
                <w:sz w:val="22"/>
                <w:u w:val="single"/>
              </w:rPr>
            </w:pPr>
            <w:r>
              <w:rPr>
                <w:rFonts w:ascii="Comic Sans MS" w:hAnsi="Comic Sans MS" w:cs="Calibri"/>
                <w:b/>
                <w:sz w:val="22"/>
                <w:u w:val="single"/>
              </w:rPr>
              <w:t>6</w:t>
            </w:r>
          </w:p>
        </w:tc>
        <w:tc>
          <w:tcPr>
            <w:tcW w:w="0" w:type="auto"/>
            <w:tcBorders>
              <w:top w:val="single" w:sz="4" w:space="0" w:color="auto"/>
              <w:left w:val="single" w:sz="4" w:space="0" w:color="auto"/>
              <w:bottom w:val="single" w:sz="4" w:space="0" w:color="auto"/>
              <w:right w:val="single" w:sz="4" w:space="0" w:color="auto"/>
            </w:tcBorders>
            <w:hideMark/>
          </w:tcPr>
          <w:p>
            <w:pPr>
              <w:tabs>
                <w:tab w:val="left" w:pos="-1440"/>
                <w:tab w:val="left" w:pos="-720"/>
                <w:tab w:val="left" w:pos="0"/>
                <w:tab w:val="left" w:pos="481"/>
                <w:tab w:val="left" w:pos="720"/>
                <w:tab w:val="left" w:pos="1440"/>
                <w:tab w:val="left" w:pos="2160"/>
              </w:tabs>
              <w:spacing w:before="120"/>
              <w:rPr>
                <w:rFonts w:ascii="Comic Sans MS" w:hAnsi="Comic Sans MS" w:cs="Calibri"/>
                <w:b/>
                <w:sz w:val="22"/>
                <w:u w:val="single"/>
              </w:rPr>
            </w:pPr>
            <w:r>
              <w:rPr>
                <w:rFonts w:ascii="Comic Sans MS" w:hAnsi="Comic Sans MS" w:cs="Calibri"/>
                <w:b/>
                <w:sz w:val="22"/>
                <w:u w:val="single"/>
              </w:rPr>
              <w:t>2</w:t>
            </w:r>
          </w:p>
        </w:tc>
        <w:tc>
          <w:tcPr>
            <w:tcW w:w="0" w:type="auto"/>
            <w:tcBorders>
              <w:top w:val="single" w:sz="4" w:space="0" w:color="auto"/>
              <w:left w:val="single" w:sz="4" w:space="0" w:color="auto"/>
              <w:bottom w:val="single" w:sz="4" w:space="0" w:color="auto"/>
              <w:right w:val="single" w:sz="4" w:space="0" w:color="auto"/>
            </w:tcBorders>
            <w:hideMark/>
          </w:tcPr>
          <w:p>
            <w:pPr>
              <w:tabs>
                <w:tab w:val="left" w:pos="-1440"/>
                <w:tab w:val="left" w:pos="-720"/>
                <w:tab w:val="left" w:pos="0"/>
                <w:tab w:val="left" w:pos="481"/>
                <w:tab w:val="left" w:pos="720"/>
                <w:tab w:val="left" w:pos="1440"/>
                <w:tab w:val="left" w:pos="2160"/>
              </w:tabs>
              <w:spacing w:before="120"/>
              <w:rPr>
                <w:rFonts w:ascii="Comic Sans MS" w:hAnsi="Comic Sans MS" w:cs="Calibri"/>
                <w:b/>
                <w:sz w:val="22"/>
                <w:u w:val="single"/>
              </w:rPr>
            </w:pPr>
            <w:r>
              <w:rPr>
                <w:rFonts w:ascii="Comic Sans MS" w:hAnsi="Comic Sans MS" w:cs="Calibri"/>
                <w:b/>
                <w:sz w:val="22"/>
                <w:u w:val="single"/>
              </w:rPr>
              <w:t>6</w:t>
            </w:r>
          </w:p>
        </w:tc>
        <w:tc>
          <w:tcPr>
            <w:tcW w:w="498" w:type="dxa"/>
            <w:tcBorders>
              <w:top w:val="single" w:sz="4" w:space="0" w:color="auto"/>
              <w:left w:val="single" w:sz="4" w:space="0" w:color="auto"/>
              <w:bottom w:val="single" w:sz="4" w:space="0" w:color="auto"/>
              <w:right w:val="single" w:sz="4" w:space="0" w:color="auto"/>
            </w:tcBorders>
            <w:hideMark/>
          </w:tcPr>
          <w:p>
            <w:pPr>
              <w:tabs>
                <w:tab w:val="left" w:pos="-1440"/>
                <w:tab w:val="left" w:pos="-720"/>
                <w:tab w:val="left" w:pos="0"/>
                <w:tab w:val="left" w:pos="481"/>
                <w:tab w:val="left" w:pos="720"/>
                <w:tab w:val="left" w:pos="1440"/>
                <w:tab w:val="left" w:pos="2160"/>
              </w:tabs>
              <w:spacing w:before="120"/>
              <w:rPr>
                <w:rFonts w:ascii="Comic Sans MS" w:hAnsi="Comic Sans MS" w:cs="Calibri"/>
                <w:b/>
                <w:sz w:val="22"/>
                <w:u w:val="single"/>
              </w:rPr>
            </w:pPr>
            <w:r>
              <w:rPr>
                <w:rFonts w:ascii="Comic Sans MS" w:hAnsi="Comic Sans MS" w:cs="Calibri"/>
                <w:b/>
                <w:sz w:val="22"/>
                <w:u w:val="single"/>
              </w:rPr>
              <w:t>6</w:t>
            </w:r>
          </w:p>
        </w:tc>
        <w:tc>
          <w:tcPr>
            <w:tcW w:w="980" w:type="dxa"/>
            <w:tcBorders>
              <w:top w:val="single" w:sz="4" w:space="0" w:color="auto"/>
              <w:left w:val="single" w:sz="4" w:space="0" w:color="auto"/>
              <w:bottom w:val="single" w:sz="4" w:space="0" w:color="auto"/>
              <w:right w:val="single" w:sz="4" w:space="0" w:color="auto"/>
            </w:tcBorders>
            <w:hideMark/>
          </w:tcPr>
          <w:p>
            <w:pPr>
              <w:tabs>
                <w:tab w:val="left" w:pos="-1440"/>
                <w:tab w:val="left" w:pos="-720"/>
                <w:tab w:val="left" w:pos="0"/>
                <w:tab w:val="left" w:pos="481"/>
                <w:tab w:val="left" w:pos="720"/>
                <w:tab w:val="left" w:pos="1440"/>
                <w:tab w:val="left" w:pos="2160"/>
              </w:tabs>
              <w:spacing w:before="120"/>
              <w:rPr>
                <w:rFonts w:ascii="Comic Sans MS" w:hAnsi="Comic Sans MS" w:cs="Calibri"/>
                <w:b/>
                <w:sz w:val="22"/>
                <w:u w:val="single"/>
              </w:rPr>
            </w:pPr>
            <w:r>
              <w:rPr>
                <w:rFonts w:ascii="Comic Sans MS" w:hAnsi="Comic Sans MS" w:cs="Calibri"/>
                <w:b/>
                <w:sz w:val="22"/>
                <w:u w:val="single"/>
              </w:rPr>
              <w:t>28</w:t>
            </w:r>
          </w:p>
        </w:tc>
      </w:tr>
      <w:tr>
        <w:trPr>
          <w:jc w:val="center"/>
        </w:trPr>
        <w:tc>
          <w:tcPr>
            <w:tcW w:w="0" w:type="auto"/>
            <w:tcBorders>
              <w:top w:val="single" w:sz="4" w:space="0" w:color="auto"/>
              <w:left w:val="single" w:sz="4" w:space="0" w:color="auto"/>
              <w:bottom w:val="single" w:sz="4" w:space="0" w:color="auto"/>
              <w:right w:val="single" w:sz="4" w:space="0" w:color="auto"/>
            </w:tcBorders>
            <w:hideMark/>
          </w:tcPr>
          <w:p>
            <w:pPr>
              <w:tabs>
                <w:tab w:val="left" w:pos="-1440"/>
                <w:tab w:val="left" w:pos="-720"/>
                <w:tab w:val="left" w:pos="0"/>
                <w:tab w:val="left" w:pos="481"/>
                <w:tab w:val="left" w:pos="720"/>
                <w:tab w:val="left" w:pos="1440"/>
                <w:tab w:val="left" w:pos="2160"/>
              </w:tabs>
              <w:spacing w:before="120"/>
              <w:rPr>
                <w:rFonts w:ascii="Comic Sans MS" w:hAnsi="Comic Sans MS" w:cs="Calibri"/>
                <w:b/>
                <w:sz w:val="22"/>
                <w:u w:val="single"/>
              </w:rPr>
            </w:pPr>
            <w:r>
              <w:rPr>
                <w:rFonts w:ascii="Comic Sans MS" w:hAnsi="Comic Sans MS" w:cs="Calibri"/>
                <w:b/>
                <w:sz w:val="22"/>
                <w:u w:val="single"/>
              </w:rPr>
              <w:t>NON</w:t>
            </w:r>
          </w:p>
        </w:tc>
        <w:tc>
          <w:tcPr>
            <w:tcW w:w="0" w:type="auto"/>
            <w:tcBorders>
              <w:top w:val="single" w:sz="4" w:space="0" w:color="auto"/>
              <w:left w:val="single" w:sz="4" w:space="0" w:color="auto"/>
              <w:bottom w:val="single" w:sz="4" w:space="0" w:color="auto"/>
              <w:right w:val="single" w:sz="4" w:space="0" w:color="auto"/>
            </w:tcBorders>
          </w:tcPr>
          <w:p>
            <w:pPr>
              <w:tabs>
                <w:tab w:val="left" w:pos="-1440"/>
                <w:tab w:val="left" w:pos="-720"/>
                <w:tab w:val="left" w:pos="0"/>
                <w:tab w:val="left" w:pos="481"/>
                <w:tab w:val="left" w:pos="720"/>
                <w:tab w:val="left" w:pos="1440"/>
                <w:tab w:val="left" w:pos="2160"/>
              </w:tabs>
              <w:spacing w:before="120"/>
              <w:rPr>
                <w:rFonts w:ascii="Comic Sans MS" w:hAnsi="Comic Sans MS" w:cs="Calibri"/>
                <w:b/>
                <w:sz w:val="22"/>
                <w:u w:val="single"/>
              </w:rPr>
            </w:pPr>
            <w:r>
              <w:rPr>
                <w:rFonts w:ascii="Comic Sans MS" w:hAnsi="Comic Sans MS" w:cs="Calibri"/>
                <w:b/>
                <w:sz w:val="22"/>
                <w:u w:val="single"/>
              </w:rPr>
              <w:t>2</w:t>
            </w:r>
          </w:p>
        </w:tc>
        <w:tc>
          <w:tcPr>
            <w:tcW w:w="0" w:type="auto"/>
            <w:tcBorders>
              <w:top w:val="single" w:sz="4" w:space="0" w:color="auto"/>
              <w:left w:val="single" w:sz="4" w:space="0" w:color="auto"/>
              <w:bottom w:val="single" w:sz="4" w:space="0" w:color="auto"/>
              <w:right w:val="single" w:sz="4" w:space="0" w:color="auto"/>
            </w:tcBorders>
          </w:tcPr>
          <w:p>
            <w:pPr>
              <w:tabs>
                <w:tab w:val="left" w:pos="-1440"/>
                <w:tab w:val="left" w:pos="-720"/>
                <w:tab w:val="left" w:pos="0"/>
                <w:tab w:val="left" w:pos="481"/>
                <w:tab w:val="left" w:pos="720"/>
                <w:tab w:val="left" w:pos="1440"/>
                <w:tab w:val="left" w:pos="2160"/>
              </w:tabs>
              <w:spacing w:before="120"/>
              <w:rPr>
                <w:rFonts w:ascii="Comic Sans MS" w:hAnsi="Comic Sans MS" w:cs="Calibri"/>
                <w:b/>
                <w:sz w:val="22"/>
                <w:u w:val="single"/>
              </w:rPr>
            </w:pPr>
            <w:r>
              <w:rPr>
                <w:rFonts w:ascii="Comic Sans MS" w:hAnsi="Comic Sans MS" w:cs="Calibri"/>
                <w:b/>
                <w:sz w:val="22"/>
                <w:u w:val="single"/>
              </w:rPr>
              <w:t>4</w:t>
            </w:r>
          </w:p>
        </w:tc>
        <w:tc>
          <w:tcPr>
            <w:tcW w:w="0" w:type="auto"/>
            <w:tcBorders>
              <w:top w:val="single" w:sz="4" w:space="0" w:color="auto"/>
              <w:left w:val="single" w:sz="4" w:space="0" w:color="auto"/>
              <w:bottom w:val="single" w:sz="4" w:space="0" w:color="auto"/>
              <w:right w:val="single" w:sz="4" w:space="0" w:color="auto"/>
            </w:tcBorders>
          </w:tcPr>
          <w:p>
            <w:pPr>
              <w:tabs>
                <w:tab w:val="left" w:pos="-1440"/>
                <w:tab w:val="left" w:pos="-720"/>
                <w:tab w:val="left" w:pos="0"/>
                <w:tab w:val="left" w:pos="481"/>
                <w:tab w:val="left" w:pos="720"/>
                <w:tab w:val="left" w:pos="1440"/>
                <w:tab w:val="left" w:pos="2160"/>
              </w:tabs>
              <w:spacing w:before="120"/>
              <w:rPr>
                <w:rFonts w:ascii="Comic Sans MS" w:hAnsi="Comic Sans MS" w:cs="Calibri"/>
                <w:b/>
                <w:sz w:val="22"/>
                <w:u w:val="single"/>
              </w:rPr>
            </w:pPr>
          </w:p>
        </w:tc>
        <w:tc>
          <w:tcPr>
            <w:tcW w:w="0" w:type="auto"/>
            <w:tcBorders>
              <w:top w:val="single" w:sz="4" w:space="0" w:color="auto"/>
              <w:left w:val="single" w:sz="4" w:space="0" w:color="auto"/>
              <w:bottom w:val="single" w:sz="4" w:space="0" w:color="auto"/>
              <w:right w:val="single" w:sz="4" w:space="0" w:color="auto"/>
            </w:tcBorders>
          </w:tcPr>
          <w:p>
            <w:pPr>
              <w:tabs>
                <w:tab w:val="left" w:pos="-1440"/>
                <w:tab w:val="left" w:pos="-720"/>
                <w:tab w:val="left" w:pos="0"/>
                <w:tab w:val="left" w:pos="481"/>
                <w:tab w:val="left" w:pos="720"/>
                <w:tab w:val="left" w:pos="1440"/>
                <w:tab w:val="left" w:pos="2160"/>
              </w:tabs>
              <w:spacing w:before="120"/>
              <w:rPr>
                <w:rFonts w:ascii="Comic Sans MS" w:hAnsi="Comic Sans MS" w:cs="Calibri"/>
                <w:b/>
                <w:sz w:val="22"/>
                <w:u w:val="single"/>
              </w:rPr>
            </w:pPr>
          </w:p>
        </w:tc>
        <w:tc>
          <w:tcPr>
            <w:tcW w:w="0" w:type="auto"/>
            <w:tcBorders>
              <w:top w:val="single" w:sz="4" w:space="0" w:color="auto"/>
              <w:left w:val="single" w:sz="4" w:space="0" w:color="auto"/>
              <w:bottom w:val="single" w:sz="4" w:space="0" w:color="auto"/>
              <w:right w:val="single" w:sz="4" w:space="0" w:color="auto"/>
            </w:tcBorders>
          </w:tcPr>
          <w:p>
            <w:pPr>
              <w:tabs>
                <w:tab w:val="left" w:pos="-1440"/>
                <w:tab w:val="left" w:pos="-720"/>
                <w:tab w:val="left" w:pos="0"/>
                <w:tab w:val="left" w:pos="481"/>
                <w:tab w:val="left" w:pos="720"/>
                <w:tab w:val="left" w:pos="1440"/>
                <w:tab w:val="left" w:pos="2160"/>
              </w:tabs>
              <w:spacing w:before="120"/>
              <w:rPr>
                <w:rFonts w:ascii="Comic Sans MS" w:hAnsi="Comic Sans MS" w:cs="Calibri"/>
                <w:b/>
                <w:sz w:val="22"/>
                <w:u w:val="single"/>
              </w:rPr>
            </w:pPr>
          </w:p>
        </w:tc>
        <w:tc>
          <w:tcPr>
            <w:tcW w:w="0" w:type="auto"/>
            <w:tcBorders>
              <w:top w:val="single" w:sz="4" w:space="0" w:color="auto"/>
              <w:left w:val="single" w:sz="4" w:space="0" w:color="auto"/>
              <w:bottom w:val="single" w:sz="4" w:space="0" w:color="auto"/>
              <w:right w:val="single" w:sz="4" w:space="0" w:color="auto"/>
            </w:tcBorders>
          </w:tcPr>
          <w:p>
            <w:pPr>
              <w:tabs>
                <w:tab w:val="left" w:pos="-1440"/>
                <w:tab w:val="left" w:pos="-720"/>
                <w:tab w:val="left" w:pos="0"/>
                <w:tab w:val="left" w:pos="481"/>
                <w:tab w:val="left" w:pos="720"/>
                <w:tab w:val="left" w:pos="1440"/>
                <w:tab w:val="left" w:pos="2160"/>
              </w:tabs>
              <w:spacing w:before="120"/>
              <w:rPr>
                <w:rFonts w:ascii="Comic Sans MS" w:hAnsi="Comic Sans MS" w:cs="Calibri"/>
                <w:b/>
                <w:sz w:val="22"/>
                <w:u w:val="single"/>
              </w:rPr>
            </w:pPr>
          </w:p>
        </w:tc>
        <w:tc>
          <w:tcPr>
            <w:tcW w:w="498" w:type="dxa"/>
            <w:tcBorders>
              <w:top w:val="single" w:sz="4" w:space="0" w:color="auto"/>
              <w:left w:val="single" w:sz="4" w:space="0" w:color="auto"/>
              <w:bottom w:val="single" w:sz="4" w:space="0" w:color="auto"/>
              <w:right w:val="single" w:sz="4" w:space="0" w:color="auto"/>
            </w:tcBorders>
          </w:tcPr>
          <w:p>
            <w:pPr>
              <w:tabs>
                <w:tab w:val="left" w:pos="-1440"/>
                <w:tab w:val="left" w:pos="-720"/>
                <w:tab w:val="left" w:pos="0"/>
                <w:tab w:val="left" w:pos="481"/>
                <w:tab w:val="left" w:pos="720"/>
                <w:tab w:val="left" w:pos="1440"/>
                <w:tab w:val="left" w:pos="2160"/>
              </w:tabs>
              <w:spacing w:before="120"/>
              <w:rPr>
                <w:rFonts w:ascii="Comic Sans MS" w:hAnsi="Comic Sans MS" w:cs="Calibri"/>
                <w:b/>
                <w:sz w:val="22"/>
                <w:u w:val="single"/>
              </w:rPr>
            </w:pPr>
          </w:p>
        </w:tc>
        <w:tc>
          <w:tcPr>
            <w:tcW w:w="980" w:type="dxa"/>
            <w:tcBorders>
              <w:top w:val="single" w:sz="4" w:space="0" w:color="auto"/>
              <w:left w:val="single" w:sz="4" w:space="0" w:color="auto"/>
              <w:bottom w:val="single" w:sz="4" w:space="0" w:color="auto"/>
              <w:right w:val="single" w:sz="4" w:space="0" w:color="auto"/>
            </w:tcBorders>
          </w:tcPr>
          <w:p>
            <w:pPr>
              <w:tabs>
                <w:tab w:val="left" w:pos="-1440"/>
                <w:tab w:val="left" w:pos="-720"/>
                <w:tab w:val="left" w:pos="0"/>
                <w:tab w:val="left" w:pos="481"/>
                <w:tab w:val="left" w:pos="720"/>
                <w:tab w:val="left" w:pos="1440"/>
                <w:tab w:val="left" w:pos="2160"/>
              </w:tabs>
              <w:spacing w:before="120"/>
              <w:rPr>
                <w:rFonts w:ascii="Comic Sans MS" w:hAnsi="Comic Sans MS" w:cs="Calibri"/>
                <w:b/>
                <w:sz w:val="22"/>
                <w:u w:val="single"/>
              </w:rPr>
            </w:pPr>
            <w:r>
              <w:rPr>
                <w:rFonts w:ascii="Comic Sans MS" w:hAnsi="Comic Sans MS" w:cs="Calibri"/>
                <w:b/>
                <w:sz w:val="22"/>
                <w:u w:val="single"/>
              </w:rPr>
              <w:t>6</w:t>
            </w:r>
          </w:p>
        </w:tc>
      </w:tr>
    </w:tbl>
    <w:p>
      <w:pPr>
        <w:pStyle w:val="ArticleROI"/>
        <w:spacing w:before="120"/>
        <w:rPr>
          <w:sz w:val="18"/>
          <w:szCs w:val="18"/>
          <w:highlight w:val="yellow"/>
          <w:u w:val="none"/>
        </w:rPr>
      </w:pPr>
      <w:r>
        <w:rPr>
          <w:sz w:val="18"/>
          <w:szCs w:val="18"/>
          <w:highlight w:val="yellow"/>
          <w:u w:val="none"/>
        </w:rPr>
        <w:t>Suite à la proposition de Mathieu Didembourg (Namur), décision de l’AG de de modifier la phrase en jaune de cette manière :</w:t>
      </w:r>
    </w:p>
    <w:p>
      <w:pPr>
        <w:numPr>
          <w:ilvl w:val="0"/>
          <w:numId w:val="5"/>
        </w:numPr>
        <w:tabs>
          <w:tab w:val="clear" w:pos="360"/>
          <w:tab w:val="left" w:pos="-1440"/>
          <w:tab w:val="left" w:pos="-720"/>
          <w:tab w:val="left" w:pos="0"/>
          <w:tab w:val="left" w:pos="284"/>
          <w:tab w:val="left" w:pos="481"/>
          <w:tab w:val="left" w:pos="720"/>
          <w:tab w:val="left" w:pos="1380"/>
          <w:tab w:val="num" w:pos="1682"/>
          <w:tab w:val="left" w:pos="2160"/>
          <w:tab w:val="left" w:pos="2880"/>
          <w:tab w:val="left" w:pos="3600"/>
          <w:tab w:val="left" w:pos="4320"/>
          <w:tab w:val="left" w:pos="5040"/>
          <w:tab w:val="left" w:pos="5760"/>
          <w:tab w:val="left" w:pos="6480"/>
          <w:tab w:val="left" w:pos="7200"/>
          <w:tab w:val="left" w:pos="7920"/>
          <w:tab w:val="left" w:pos="8640"/>
        </w:tabs>
        <w:ind w:left="1682"/>
        <w:rPr>
          <w:rFonts w:asciiTheme="minorHAnsi" w:hAnsiTheme="minorHAnsi" w:cstheme="minorHAnsi"/>
          <w:b/>
          <w:sz w:val="16"/>
          <w:szCs w:val="16"/>
          <w:highlight w:val="yellow"/>
        </w:rPr>
      </w:pPr>
      <w:r>
        <w:rPr>
          <w:rFonts w:asciiTheme="minorHAnsi" w:hAnsiTheme="minorHAnsi" w:cstheme="minorHAnsi"/>
          <w:b/>
          <w:sz w:val="16"/>
          <w:szCs w:val="16"/>
          <w:highlight w:val="yellow"/>
        </w:rPr>
        <w:t xml:space="preserve">de respecter le décret de la CF l’attestation de non contre-indication à la pratique du sport ; </w:t>
      </w:r>
    </w:p>
    <w:p>
      <w:pPr>
        <w:tabs>
          <w:tab w:val="left" w:pos="-1440"/>
          <w:tab w:val="left" w:pos="-720"/>
          <w:tab w:val="left" w:pos="0"/>
          <w:tab w:val="left" w:pos="284"/>
          <w:tab w:val="left" w:pos="481"/>
          <w:tab w:val="left" w:pos="720"/>
          <w:tab w:val="left" w:pos="1380"/>
          <w:tab w:val="left" w:pos="2160"/>
          <w:tab w:val="left" w:pos="2880"/>
          <w:tab w:val="left" w:pos="3600"/>
          <w:tab w:val="left" w:pos="4320"/>
          <w:tab w:val="left" w:pos="5040"/>
          <w:tab w:val="left" w:pos="5760"/>
          <w:tab w:val="left" w:pos="6480"/>
          <w:tab w:val="left" w:pos="7200"/>
          <w:tab w:val="left" w:pos="7920"/>
          <w:tab w:val="left" w:pos="8640"/>
        </w:tabs>
        <w:rPr>
          <w:rFonts w:asciiTheme="minorHAnsi" w:hAnsiTheme="minorHAnsi" w:cstheme="minorHAnsi"/>
          <w:sz w:val="16"/>
          <w:szCs w:val="16"/>
        </w:rPr>
      </w:pPr>
    </w:p>
    <w:p>
      <w:pPr>
        <w:numPr>
          <w:ilvl w:val="0"/>
          <w:numId w:val="15"/>
        </w:numPr>
        <w:tabs>
          <w:tab w:val="left" w:pos="-1440"/>
          <w:tab w:val="left" w:pos="-720"/>
          <w:tab w:val="left" w:pos="0"/>
          <w:tab w:val="left" w:pos="284"/>
          <w:tab w:val="left" w:pos="481"/>
          <w:tab w:val="left" w:pos="720"/>
          <w:tab w:val="left" w:pos="1380"/>
          <w:tab w:val="left" w:pos="2160"/>
          <w:tab w:val="left" w:pos="2880"/>
          <w:tab w:val="left" w:pos="3600"/>
          <w:tab w:val="left" w:pos="4320"/>
          <w:tab w:val="left" w:pos="5040"/>
          <w:tab w:val="left" w:pos="5760"/>
          <w:tab w:val="left" w:pos="6480"/>
          <w:tab w:val="left" w:pos="7200"/>
          <w:tab w:val="left" w:pos="7920"/>
          <w:tab w:val="left" w:pos="8640"/>
        </w:tabs>
        <w:rPr>
          <w:rFonts w:asciiTheme="minorHAnsi" w:hAnsiTheme="minorHAnsi" w:cstheme="minorHAnsi"/>
          <w:sz w:val="16"/>
          <w:szCs w:val="16"/>
        </w:rPr>
      </w:pPr>
      <w:r>
        <w:rPr>
          <w:rFonts w:asciiTheme="minorHAnsi" w:hAnsiTheme="minorHAnsi" w:cstheme="minorHAnsi"/>
          <w:sz w:val="16"/>
          <w:szCs w:val="16"/>
        </w:rPr>
        <w:t xml:space="preserve">L'association met à la disposition des demandes d'affiliation sur le site officiel </w:t>
      </w:r>
      <w:r>
        <w:rPr>
          <w:rFonts w:asciiTheme="minorHAnsi" w:hAnsiTheme="minorHAnsi" w:cstheme="minorHAnsi"/>
          <w:color w:val="FF0000"/>
          <w:sz w:val="16"/>
          <w:szCs w:val="16"/>
        </w:rPr>
        <w:t xml:space="preserve">comprenant : </w:t>
      </w:r>
    </w:p>
    <w:p>
      <w:pPr>
        <w:numPr>
          <w:ilvl w:val="0"/>
          <w:numId w:val="15"/>
        </w:numPr>
        <w:tabs>
          <w:tab w:val="left" w:pos="-1440"/>
          <w:tab w:val="left" w:pos="-720"/>
          <w:tab w:val="left" w:pos="0"/>
          <w:tab w:val="left" w:pos="284"/>
          <w:tab w:val="left" w:pos="481"/>
          <w:tab w:val="left" w:pos="720"/>
          <w:tab w:val="left" w:pos="1380"/>
          <w:tab w:val="left" w:pos="2160"/>
          <w:tab w:val="left" w:pos="2880"/>
          <w:tab w:val="left" w:pos="3600"/>
          <w:tab w:val="left" w:pos="4320"/>
          <w:tab w:val="left" w:pos="5040"/>
          <w:tab w:val="left" w:pos="5760"/>
          <w:tab w:val="left" w:pos="6480"/>
          <w:tab w:val="left" w:pos="7200"/>
          <w:tab w:val="left" w:pos="7920"/>
          <w:tab w:val="left" w:pos="8640"/>
        </w:tabs>
        <w:rPr>
          <w:rFonts w:asciiTheme="minorHAnsi" w:hAnsiTheme="minorHAnsi" w:cstheme="minorHAnsi"/>
          <w:strike/>
          <w:color w:val="FF0000"/>
          <w:sz w:val="16"/>
          <w:szCs w:val="16"/>
        </w:rPr>
      </w:pPr>
      <w:r>
        <w:rPr>
          <w:rFonts w:asciiTheme="minorHAnsi" w:hAnsiTheme="minorHAnsi" w:cstheme="minorHAnsi"/>
          <w:strike/>
          <w:color w:val="FF0000"/>
          <w:sz w:val="16"/>
          <w:szCs w:val="16"/>
        </w:rPr>
        <w:t>Toute demande d'affiliation comprend :</w:t>
      </w:r>
    </w:p>
    <w:p>
      <w:pPr>
        <w:numPr>
          <w:ilvl w:val="0"/>
          <w:numId w:val="4"/>
        </w:numPr>
        <w:tabs>
          <w:tab w:val="clear" w:pos="360"/>
          <w:tab w:val="left" w:pos="-1440"/>
          <w:tab w:val="left" w:pos="-720"/>
          <w:tab w:val="left" w:pos="0"/>
          <w:tab w:val="left" w:pos="284"/>
          <w:tab w:val="left" w:pos="481"/>
          <w:tab w:val="left" w:pos="720"/>
          <w:tab w:val="num" w:pos="1080"/>
          <w:tab w:val="left" w:pos="1380"/>
          <w:tab w:val="left" w:pos="2160"/>
          <w:tab w:val="left" w:pos="2880"/>
          <w:tab w:val="left" w:pos="3600"/>
          <w:tab w:val="left" w:pos="4320"/>
          <w:tab w:val="left" w:pos="5040"/>
          <w:tab w:val="left" w:pos="5760"/>
          <w:tab w:val="left" w:pos="6480"/>
          <w:tab w:val="left" w:pos="7200"/>
          <w:tab w:val="left" w:pos="7920"/>
          <w:tab w:val="left" w:pos="8640"/>
        </w:tabs>
        <w:ind w:left="1080"/>
        <w:rPr>
          <w:rFonts w:asciiTheme="minorHAnsi" w:hAnsiTheme="minorHAnsi" w:cstheme="minorHAnsi"/>
          <w:sz w:val="16"/>
          <w:szCs w:val="16"/>
        </w:rPr>
      </w:pPr>
      <w:r>
        <w:rPr>
          <w:rFonts w:asciiTheme="minorHAnsi" w:hAnsiTheme="minorHAnsi" w:cstheme="minorHAnsi"/>
          <w:sz w:val="16"/>
          <w:szCs w:val="16"/>
        </w:rPr>
        <w:t>une rubrique concernant :</w:t>
      </w:r>
    </w:p>
    <w:p>
      <w:pPr>
        <w:numPr>
          <w:ilvl w:val="0"/>
          <w:numId w:val="5"/>
        </w:numPr>
        <w:tabs>
          <w:tab w:val="clear" w:pos="360"/>
          <w:tab w:val="left" w:pos="-1440"/>
          <w:tab w:val="left" w:pos="-720"/>
          <w:tab w:val="left" w:pos="0"/>
          <w:tab w:val="left" w:pos="284"/>
          <w:tab w:val="left" w:pos="481"/>
          <w:tab w:val="left" w:pos="720"/>
          <w:tab w:val="left" w:pos="1380"/>
          <w:tab w:val="num" w:pos="1682"/>
          <w:tab w:val="left" w:pos="2160"/>
          <w:tab w:val="left" w:pos="2880"/>
          <w:tab w:val="left" w:pos="3600"/>
          <w:tab w:val="left" w:pos="4320"/>
          <w:tab w:val="left" w:pos="5040"/>
          <w:tab w:val="left" w:pos="5760"/>
          <w:tab w:val="left" w:pos="6480"/>
          <w:tab w:val="left" w:pos="7200"/>
          <w:tab w:val="left" w:pos="7920"/>
          <w:tab w:val="left" w:pos="8640"/>
        </w:tabs>
        <w:ind w:left="1682"/>
        <w:rPr>
          <w:rFonts w:asciiTheme="minorHAnsi" w:hAnsiTheme="minorHAnsi" w:cstheme="minorHAnsi"/>
          <w:sz w:val="16"/>
          <w:szCs w:val="16"/>
        </w:rPr>
      </w:pPr>
      <w:r>
        <w:rPr>
          <w:rFonts w:asciiTheme="minorHAnsi" w:hAnsiTheme="minorHAnsi" w:cstheme="minorHAnsi"/>
          <w:sz w:val="16"/>
          <w:szCs w:val="16"/>
        </w:rPr>
        <w:t>l'identification du candidat affilié ;</w:t>
      </w:r>
    </w:p>
    <w:p>
      <w:pPr>
        <w:numPr>
          <w:ilvl w:val="0"/>
          <w:numId w:val="5"/>
        </w:numPr>
        <w:tabs>
          <w:tab w:val="clear" w:pos="360"/>
          <w:tab w:val="left" w:pos="-1440"/>
          <w:tab w:val="left" w:pos="-720"/>
          <w:tab w:val="left" w:pos="0"/>
          <w:tab w:val="left" w:pos="284"/>
          <w:tab w:val="left" w:pos="481"/>
          <w:tab w:val="left" w:pos="720"/>
          <w:tab w:val="left" w:pos="1380"/>
          <w:tab w:val="num" w:pos="1682"/>
          <w:tab w:val="left" w:pos="2160"/>
          <w:tab w:val="left" w:pos="2880"/>
          <w:tab w:val="left" w:pos="3600"/>
          <w:tab w:val="left" w:pos="4320"/>
          <w:tab w:val="left" w:pos="5040"/>
          <w:tab w:val="left" w:pos="5760"/>
          <w:tab w:val="left" w:pos="6480"/>
          <w:tab w:val="left" w:pos="7200"/>
          <w:tab w:val="left" w:pos="7920"/>
          <w:tab w:val="left" w:pos="8640"/>
        </w:tabs>
        <w:ind w:left="1682"/>
        <w:rPr>
          <w:rFonts w:asciiTheme="minorHAnsi" w:hAnsiTheme="minorHAnsi" w:cstheme="minorHAnsi"/>
          <w:sz w:val="16"/>
          <w:szCs w:val="16"/>
        </w:rPr>
      </w:pPr>
      <w:r>
        <w:rPr>
          <w:rFonts w:asciiTheme="minorHAnsi" w:hAnsiTheme="minorHAnsi" w:cstheme="minorHAnsi"/>
          <w:sz w:val="16"/>
          <w:szCs w:val="16"/>
        </w:rPr>
        <w:t>les obligations d'un affilié envers son club ;</w:t>
      </w:r>
    </w:p>
    <w:p>
      <w:pPr>
        <w:numPr>
          <w:ilvl w:val="0"/>
          <w:numId w:val="5"/>
        </w:numPr>
        <w:tabs>
          <w:tab w:val="clear" w:pos="360"/>
          <w:tab w:val="left" w:pos="-1440"/>
          <w:tab w:val="left" w:pos="-720"/>
          <w:tab w:val="left" w:pos="0"/>
          <w:tab w:val="left" w:pos="284"/>
          <w:tab w:val="left" w:pos="481"/>
          <w:tab w:val="left" w:pos="720"/>
          <w:tab w:val="left" w:pos="1380"/>
          <w:tab w:val="num" w:pos="1682"/>
          <w:tab w:val="left" w:pos="2160"/>
          <w:tab w:val="left" w:pos="2880"/>
          <w:tab w:val="left" w:pos="3600"/>
          <w:tab w:val="left" w:pos="4320"/>
          <w:tab w:val="left" w:pos="5040"/>
          <w:tab w:val="left" w:pos="5760"/>
          <w:tab w:val="left" w:pos="6480"/>
          <w:tab w:val="left" w:pos="7200"/>
          <w:tab w:val="left" w:pos="7920"/>
          <w:tab w:val="left" w:pos="8640"/>
        </w:tabs>
        <w:ind w:left="1682"/>
        <w:rPr>
          <w:rFonts w:asciiTheme="minorHAnsi" w:hAnsiTheme="minorHAnsi" w:cstheme="minorHAnsi"/>
          <w:sz w:val="16"/>
          <w:szCs w:val="16"/>
        </w:rPr>
      </w:pPr>
      <w:r>
        <w:rPr>
          <w:rFonts w:asciiTheme="minorHAnsi" w:hAnsiTheme="minorHAnsi" w:cstheme="minorHAnsi"/>
          <w:sz w:val="16"/>
          <w:szCs w:val="16"/>
        </w:rPr>
        <w:t>les possibilités de changement de club ;</w:t>
      </w:r>
    </w:p>
    <w:p>
      <w:pPr>
        <w:numPr>
          <w:ilvl w:val="0"/>
          <w:numId w:val="5"/>
        </w:numPr>
        <w:tabs>
          <w:tab w:val="clear" w:pos="360"/>
          <w:tab w:val="left" w:pos="-1440"/>
          <w:tab w:val="left" w:pos="-720"/>
          <w:tab w:val="left" w:pos="0"/>
          <w:tab w:val="left" w:pos="284"/>
          <w:tab w:val="left" w:pos="481"/>
          <w:tab w:val="left" w:pos="720"/>
          <w:tab w:val="left" w:pos="1380"/>
          <w:tab w:val="num" w:pos="1682"/>
          <w:tab w:val="left" w:pos="2160"/>
          <w:tab w:val="left" w:pos="2880"/>
          <w:tab w:val="left" w:pos="3600"/>
          <w:tab w:val="left" w:pos="4320"/>
          <w:tab w:val="left" w:pos="5040"/>
          <w:tab w:val="left" w:pos="5760"/>
          <w:tab w:val="left" w:pos="6480"/>
          <w:tab w:val="left" w:pos="7200"/>
          <w:tab w:val="left" w:pos="7920"/>
          <w:tab w:val="left" w:pos="8640"/>
        </w:tabs>
        <w:ind w:left="1682"/>
        <w:rPr>
          <w:rFonts w:asciiTheme="minorHAnsi" w:hAnsiTheme="minorHAnsi" w:cstheme="minorHAnsi"/>
          <w:sz w:val="16"/>
          <w:szCs w:val="16"/>
        </w:rPr>
      </w:pPr>
      <w:r>
        <w:rPr>
          <w:rFonts w:asciiTheme="minorHAnsi" w:hAnsiTheme="minorHAnsi" w:cstheme="minorHAnsi"/>
          <w:sz w:val="16"/>
          <w:szCs w:val="16"/>
        </w:rPr>
        <w:t>la reconnaissance de prise de connaissance des statuts et règlements de l'association ;</w:t>
      </w:r>
    </w:p>
    <w:p>
      <w:pPr>
        <w:numPr>
          <w:ilvl w:val="0"/>
          <w:numId w:val="4"/>
        </w:numPr>
        <w:tabs>
          <w:tab w:val="clear" w:pos="360"/>
          <w:tab w:val="left" w:pos="-1440"/>
          <w:tab w:val="left" w:pos="-720"/>
          <w:tab w:val="left" w:pos="0"/>
          <w:tab w:val="left" w:pos="284"/>
          <w:tab w:val="left" w:pos="481"/>
          <w:tab w:val="left" w:pos="720"/>
          <w:tab w:val="num" w:pos="1080"/>
          <w:tab w:val="left" w:pos="1380"/>
          <w:tab w:val="left" w:pos="2160"/>
          <w:tab w:val="left" w:pos="2880"/>
          <w:tab w:val="left" w:pos="3600"/>
          <w:tab w:val="left" w:pos="4320"/>
          <w:tab w:val="left" w:pos="5040"/>
          <w:tab w:val="left" w:pos="5760"/>
          <w:tab w:val="left" w:pos="6480"/>
          <w:tab w:val="left" w:pos="7200"/>
          <w:tab w:val="left" w:pos="7920"/>
          <w:tab w:val="left" w:pos="8640"/>
        </w:tabs>
        <w:ind w:left="1080"/>
        <w:rPr>
          <w:rFonts w:asciiTheme="minorHAnsi" w:hAnsiTheme="minorHAnsi" w:cstheme="minorHAnsi"/>
          <w:sz w:val="16"/>
          <w:szCs w:val="16"/>
        </w:rPr>
      </w:pPr>
      <w:r>
        <w:rPr>
          <w:rFonts w:asciiTheme="minorHAnsi" w:hAnsiTheme="minorHAnsi" w:cstheme="minorHAnsi"/>
          <w:sz w:val="16"/>
          <w:szCs w:val="16"/>
        </w:rPr>
        <w:t>la mention de l'obligation pour le candidat affilié :</w:t>
      </w:r>
    </w:p>
    <w:p>
      <w:pPr>
        <w:numPr>
          <w:ilvl w:val="0"/>
          <w:numId w:val="5"/>
        </w:numPr>
        <w:tabs>
          <w:tab w:val="clear" w:pos="360"/>
          <w:tab w:val="left" w:pos="-1440"/>
          <w:tab w:val="left" w:pos="-720"/>
          <w:tab w:val="left" w:pos="0"/>
          <w:tab w:val="left" w:pos="284"/>
          <w:tab w:val="left" w:pos="481"/>
          <w:tab w:val="left" w:pos="720"/>
          <w:tab w:val="left" w:pos="1380"/>
          <w:tab w:val="num" w:pos="1682"/>
          <w:tab w:val="left" w:pos="2160"/>
          <w:tab w:val="left" w:pos="2880"/>
          <w:tab w:val="left" w:pos="3600"/>
          <w:tab w:val="left" w:pos="4320"/>
          <w:tab w:val="left" w:pos="5040"/>
          <w:tab w:val="left" w:pos="5760"/>
          <w:tab w:val="left" w:pos="6480"/>
          <w:tab w:val="left" w:pos="7200"/>
          <w:tab w:val="left" w:pos="7920"/>
          <w:tab w:val="left" w:pos="8640"/>
        </w:tabs>
        <w:ind w:left="1682"/>
        <w:rPr>
          <w:rFonts w:asciiTheme="minorHAnsi" w:hAnsiTheme="minorHAnsi" w:cstheme="minorHAnsi"/>
          <w:sz w:val="16"/>
          <w:szCs w:val="16"/>
        </w:rPr>
      </w:pPr>
      <w:r>
        <w:rPr>
          <w:rFonts w:asciiTheme="minorHAnsi" w:hAnsiTheme="minorHAnsi" w:cstheme="minorHAnsi"/>
          <w:sz w:val="16"/>
          <w:szCs w:val="16"/>
        </w:rPr>
        <w:t xml:space="preserve">de </w:t>
      </w:r>
      <w:r>
        <w:rPr>
          <w:rFonts w:asciiTheme="minorHAnsi" w:hAnsiTheme="minorHAnsi" w:cstheme="minorHAnsi"/>
          <w:color w:val="FF0000"/>
          <w:sz w:val="16"/>
          <w:szCs w:val="16"/>
        </w:rPr>
        <w:t xml:space="preserve">transmettre </w:t>
      </w:r>
      <w:r>
        <w:rPr>
          <w:rFonts w:asciiTheme="minorHAnsi" w:hAnsiTheme="minorHAnsi" w:cstheme="minorHAnsi"/>
          <w:strike/>
          <w:color w:val="FF0000"/>
          <w:sz w:val="16"/>
          <w:szCs w:val="16"/>
        </w:rPr>
        <w:t>faire parvenir</w:t>
      </w:r>
      <w:r>
        <w:rPr>
          <w:rFonts w:asciiTheme="minorHAnsi" w:hAnsiTheme="minorHAnsi" w:cstheme="minorHAnsi"/>
          <w:sz w:val="16"/>
          <w:szCs w:val="16"/>
        </w:rPr>
        <w:t xml:space="preserve"> à l’association, selon les modalités prescrites par celle-ci, une photo récente ;</w:t>
      </w:r>
    </w:p>
    <w:p>
      <w:pPr>
        <w:numPr>
          <w:ilvl w:val="0"/>
          <w:numId w:val="5"/>
        </w:numPr>
        <w:tabs>
          <w:tab w:val="clear" w:pos="360"/>
          <w:tab w:val="left" w:pos="-1440"/>
          <w:tab w:val="left" w:pos="-720"/>
          <w:tab w:val="left" w:pos="0"/>
          <w:tab w:val="left" w:pos="284"/>
          <w:tab w:val="left" w:pos="481"/>
          <w:tab w:val="left" w:pos="720"/>
          <w:tab w:val="left" w:pos="1380"/>
          <w:tab w:val="num" w:pos="1682"/>
          <w:tab w:val="left" w:pos="2160"/>
          <w:tab w:val="left" w:pos="2880"/>
          <w:tab w:val="left" w:pos="3600"/>
          <w:tab w:val="left" w:pos="4320"/>
          <w:tab w:val="left" w:pos="5040"/>
          <w:tab w:val="left" w:pos="5760"/>
          <w:tab w:val="left" w:pos="6480"/>
          <w:tab w:val="left" w:pos="7200"/>
          <w:tab w:val="left" w:pos="7920"/>
          <w:tab w:val="left" w:pos="8640"/>
        </w:tabs>
        <w:ind w:left="1682"/>
        <w:rPr>
          <w:rFonts w:asciiTheme="minorHAnsi" w:hAnsiTheme="minorHAnsi" w:cstheme="minorHAnsi"/>
          <w:strike/>
          <w:color w:val="FF0000"/>
          <w:sz w:val="16"/>
          <w:szCs w:val="16"/>
          <w:highlight w:val="yellow"/>
        </w:rPr>
      </w:pPr>
      <w:bookmarkStart w:id="27" w:name="_Hlk513556540"/>
      <w:r>
        <w:rPr>
          <w:rFonts w:asciiTheme="minorHAnsi" w:hAnsiTheme="minorHAnsi" w:cstheme="minorHAnsi"/>
          <w:strike/>
          <w:color w:val="FF0000"/>
          <w:sz w:val="16"/>
          <w:szCs w:val="16"/>
          <w:highlight w:val="yellow"/>
        </w:rPr>
        <w:t>de respecter le décret de la CF concernant l</w:t>
      </w:r>
      <w:bookmarkEnd w:id="27"/>
      <w:r>
        <w:rPr>
          <w:rFonts w:asciiTheme="minorHAnsi" w:hAnsiTheme="minorHAnsi" w:cstheme="minorHAnsi"/>
          <w:strike/>
          <w:color w:val="FF0000"/>
          <w:sz w:val="16"/>
          <w:szCs w:val="16"/>
          <w:highlight w:val="yellow"/>
        </w:rPr>
        <w:t>’attestation de non contre- indication médicale</w:t>
      </w:r>
    </w:p>
    <w:p>
      <w:pPr>
        <w:numPr>
          <w:ilvl w:val="0"/>
          <w:numId w:val="4"/>
        </w:numPr>
        <w:tabs>
          <w:tab w:val="clear" w:pos="360"/>
          <w:tab w:val="left" w:pos="-1440"/>
          <w:tab w:val="left" w:pos="-720"/>
          <w:tab w:val="left" w:pos="0"/>
          <w:tab w:val="left" w:pos="284"/>
          <w:tab w:val="left" w:pos="481"/>
          <w:tab w:val="left" w:pos="720"/>
          <w:tab w:val="num" w:pos="1080"/>
          <w:tab w:val="left" w:pos="1380"/>
          <w:tab w:val="left" w:pos="2160"/>
          <w:tab w:val="left" w:pos="2880"/>
          <w:tab w:val="left" w:pos="3600"/>
          <w:tab w:val="left" w:pos="4320"/>
          <w:tab w:val="left" w:pos="5040"/>
          <w:tab w:val="left" w:pos="5760"/>
          <w:tab w:val="left" w:pos="6480"/>
          <w:tab w:val="left" w:pos="7200"/>
          <w:tab w:val="left" w:pos="7920"/>
          <w:tab w:val="left" w:pos="8640"/>
        </w:tabs>
        <w:ind w:left="1080"/>
        <w:rPr>
          <w:rFonts w:asciiTheme="minorHAnsi" w:hAnsiTheme="minorHAnsi" w:cstheme="minorHAnsi"/>
          <w:strike/>
          <w:color w:val="FF0000"/>
          <w:sz w:val="16"/>
          <w:szCs w:val="16"/>
        </w:rPr>
      </w:pPr>
      <w:r>
        <w:rPr>
          <w:rFonts w:asciiTheme="minorHAnsi" w:hAnsiTheme="minorHAnsi" w:cstheme="minorHAnsi"/>
          <w:strike/>
          <w:color w:val="FF0000"/>
          <w:sz w:val="16"/>
          <w:szCs w:val="16"/>
        </w:rPr>
        <w:t>une rubrique concernant :</w:t>
      </w:r>
      <w:r>
        <w:rPr>
          <w:rFonts w:asciiTheme="minorHAnsi" w:hAnsiTheme="minorHAnsi" w:cstheme="minorHAnsi"/>
          <w:color w:val="FF0000"/>
          <w:sz w:val="16"/>
          <w:szCs w:val="16"/>
        </w:rPr>
        <w:t xml:space="preserve"> (Transféré plus haut)</w:t>
      </w:r>
    </w:p>
    <w:p>
      <w:pPr>
        <w:numPr>
          <w:ilvl w:val="0"/>
          <w:numId w:val="5"/>
        </w:numPr>
        <w:tabs>
          <w:tab w:val="clear" w:pos="360"/>
          <w:tab w:val="left" w:pos="-1440"/>
          <w:tab w:val="left" w:pos="-720"/>
          <w:tab w:val="left" w:pos="0"/>
          <w:tab w:val="left" w:pos="284"/>
          <w:tab w:val="left" w:pos="481"/>
          <w:tab w:val="left" w:pos="720"/>
          <w:tab w:val="left" w:pos="1380"/>
          <w:tab w:val="num" w:pos="1682"/>
          <w:tab w:val="left" w:pos="2160"/>
          <w:tab w:val="left" w:pos="2880"/>
          <w:tab w:val="left" w:pos="3600"/>
          <w:tab w:val="left" w:pos="4320"/>
          <w:tab w:val="left" w:pos="5040"/>
          <w:tab w:val="left" w:pos="5760"/>
          <w:tab w:val="left" w:pos="6480"/>
          <w:tab w:val="left" w:pos="7200"/>
          <w:tab w:val="left" w:pos="7920"/>
          <w:tab w:val="left" w:pos="8640"/>
        </w:tabs>
        <w:ind w:left="1682"/>
        <w:rPr>
          <w:rFonts w:asciiTheme="minorHAnsi" w:hAnsiTheme="minorHAnsi" w:cstheme="minorHAnsi"/>
          <w:strike/>
          <w:color w:val="FF0000"/>
          <w:sz w:val="16"/>
          <w:szCs w:val="16"/>
        </w:rPr>
      </w:pPr>
      <w:bookmarkStart w:id="28" w:name="_Hlk513543590"/>
      <w:r>
        <w:rPr>
          <w:rFonts w:asciiTheme="minorHAnsi" w:hAnsiTheme="minorHAnsi" w:cstheme="minorHAnsi"/>
          <w:strike/>
          <w:color w:val="FF0000"/>
          <w:sz w:val="16"/>
          <w:szCs w:val="16"/>
        </w:rPr>
        <w:t>les obligations d'un affilié envers son club ;</w:t>
      </w:r>
    </w:p>
    <w:p>
      <w:pPr>
        <w:numPr>
          <w:ilvl w:val="0"/>
          <w:numId w:val="5"/>
        </w:numPr>
        <w:tabs>
          <w:tab w:val="clear" w:pos="360"/>
          <w:tab w:val="left" w:pos="-1440"/>
          <w:tab w:val="left" w:pos="-720"/>
          <w:tab w:val="left" w:pos="0"/>
          <w:tab w:val="left" w:pos="284"/>
          <w:tab w:val="left" w:pos="481"/>
          <w:tab w:val="left" w:pos="720"/>
          <w:tab w:val="left" w:pos="1380"/>
          <w:tab w:val="num" w:pos="1682"/>
          <w:tab w:val="left" w:pos="2160"/>
          <w:tab w:val="left" w:pos="2880"/>
          <w:tab w:val="left" w:pos="3600"/>
          <w:tab w:val="left" w:pos="4320"/>
          <w:tab w:val="left" w:pos="5040"/>
          <w:tab w:val="left" w:pos="5760"/>
          <w:tab w:val="left" w:pos="6480"/>
          <w:tab w:val="left" w:pos="7200"/>
          <w:tab w:val="left" w:pos="7920"/>
          <w:tab w:val="left" w:pos="8640"/>
        </w:tabs>
        <w:ind w:left="1682"/>
        <w:rPr>
          <w:rFonts w:asciiTheme="minorHAnsi" w:hAnsiTheme="minorHAnsi" w:cstheme="minorHAnsi"/>
          <w:strike/>
          <w:color w:val="FF0000"/>
          <w:sz w:val="16"/>
          <w:szCs w:val="16"/>
        </w:rPr>
      </w:pPr>
      <w:r>
        <w:rPr>
          <w:rFonts w:asciiTheme="minorHAnsi" w:hAnsiTheme="minorHAnsi" w:cstheme="minorHAnsi"/>
          <w:strike/>
          <w:color w:val="FF0000"/>
          <w:sz w:val="16"/>
          <w:szCs w:val="16"/>
        </w:rPr>
        <w:t>les possibilités de changement de club ;</w:t>
      </w:r>
    </w:p>
    <w:bookmarkEnd w:id="28"/>
    <w:p>
      <w:pPr>
        <w:numPr>
          <w:ilvl w:val="0"/>
          <w:numId w:val="4"/>
        </w:numPr>
        <w:tabs>
          <w:tab w:val="clear" w:pos="360"/>
          <w:tab w:val="left" w:pos="-1440"/>
          <w:tab w:val="left" w:pos="-720"/>
          <w:tab w:val="left" w:pos="0"/>
          <w:tab w:val="left" w:pos="284"/>
          <w:tab w:val="left" w:pos="481"/>
          <w:tab w:val="left" w:pos="720"/>
          <w:tab w:val="num" w:pos="1080"/>
          <w:tab w:val="left" w:pos="1380"/>
          <w:tab w:val="left" w:pos="2160"/>
          <w:tab w:val="left" w:pos="2880"/>
          <w:tab w:val="left" w:pos="3600"/>
          <w:tab w:val="left" w:pos="4320"/>
          <w:tab w:val="left" w:pos="5040"/>
          <w:tab w:val="left" w:pos="5760"/>
          <w:tab w:val="left" w:pos="6480"/>
          <w:tab w:val="left" w:pos="7200"/>
          <w:tab w:val="left" w:pos="7920"/>
          <w:tab w:val="left" w:pos="8640"/>
        </w:tabs>
        <w:ind w:left="1080"/>
        <w:rPr>
          <w:rFonts w:asciiTheme="minorHAnsi" w:hAnsiTheme="minorHAnsi" w:cstheme="minorHAnsi"/>
          <w:strike/>
          <w:color w:val="FF0000"/>
          <w:sz w:val="16"/>
          <w:szCs w:val="16"/>
        </w:rPr>
      </w:pPr>
      <w:r>
        <w:rPr>
          <w:rFonts w:asciiTheme="minorHAnsi" w:hAnsiTheme="minorHAnsi" w:cstheme="minorHAnsi"/>
          <w:strike/>
          <w:color w:val="FF0000"/>
          <w:sz w:val="16"/>
          <w:szCs w:val="16"/>
        </w:rPr>
        <w:t>la reconnaissance de prise de connaissance des statuts et règlements de l'association ;</w:t>
      </w:r>
    </w:p>
    <w:p>
      <w:pPr>
        <w:numPr>
          <w:ilvl w:val="0"/>
          <w:numId w:val="4"/>
        </w:numPr>
        <w:tabs>
          <w:tab w:val="clear" w:pos="360"/>
          <w:tab w:val="left" w:pos="-1440"/>
          <w:tab w:val="left" w:pos="-720"/>
          <w:tab w:val="left" w:pos="0"/>
          <w:tab w:val="left" w:pos="284"/>
          <w:tab w:val="left" w:pos="481"/>
          <w:tab w:val="left" w:pos="720"/>
          <w:tab w:val="num" w:pos="1080"/>
          <w:tab w:val="left" w:pos="1380"/>
          <w:tab w:val="left" w:pos="2160"/>
          <w:tab w:val="left" w:pos="2880"/>
          <w:tab w:val="left" w:pos="3600"/>
          <w:tab w:val="left" w:pos="4320"/>
          <w:tab w:val="left" w:pos="5040"/>
          <w:tab w:val="left" w:pos="5760"/>
          <w:tab w:val="left" w:pos="6480"/>
          <w:tab w:val="left" w:pos="7200"/>
          <w:tab w:val="left" w:pos="7920"/>
          <w:tab w:val="left" w:pos="8640"/>
        </w:tabs>
        <w:ind w:left="1080"/>
        <w:rPr>
          <w:rFonts w:asciiTheme="minorHAnsi" w:hAnsiTheme="minorHAnsi" w:cstheme="minorHAnsi"/>
          <w:strike/>
          <w:color w:val="FF0000"/>
          <w:sz w:val="16"/>
          <w:szCs w:val="16"/>
        </w:rPr>
      </w:pPr>
      <w:r>
        <w:rPr>
          <w:rFonts w:asciiTheme="minorHAnsi" w:hAnsiTheme="minorHAnsi" w:cstheme="minorHAnsi"/>
          <w:strike/>
          <w:color w:val="FF0000"/>
          <w:sz w:val="16"/>
          <w:szCs w:val="16"/>
        </w:rPr>
        <w:t>l'adresse de l'association.</w:t>
      </w:r>
    </w:p>
    <w:p>
      <w:pPr>
        <w:numPr>
          <w:ilvl w:val="0"/>
          <w:numId w:val="15"/>
        </w:numPr>
        <w:tabs>
          <w:tab w:val="left" w:pos="-1440"/>
          <w:tab w:val="left" w:pos="-720"/>
          <w:tab w:val="left" w:pos="0"/>
          <w:tab w:val="left" w:pos="284"/>
          <w:tab w:val="left" w:pos="481"/>
          <w:tab w:val="left" w:pos="720"/>
          <w:tab w:val="left" w:pos="1380"/>
          <w:tab w:val="left" w:pos="2160"/>
          <w:tab w:val="left" w:pos="2880"/>
          <w:tab w:val="left" w:pos="3600"/>
          <w:tab w:val="left" w:pos="4320"/>
          <w:tab w:val="left" w:pos="5040"/>
          <w:tab w:val="left" w:pos="5760"/>
          <w:tab w:val="left" w:pos="6480"/>
          <w:tab w:val="left" w:pos="7200"/>
          <w:tab w:val="left" w:pos="7920"/>
          <w:tab w:val="left" w:pos="8640"/>
        </w:tabs>
        <w:rPr>
          <w:rFonts w:asciiTheme="minorHAnsi" w:hAnsiTheme="minorHAnsi" w:cstheme="minorHAnsi"/>
          <w:sz w:val="16"/>
          <w:szCs w:val="16"/>
        </w:rPr>
      </w:pPr>
      <w:r>
        <w:rPr>
          <w:rFonts w:asciiTheme="minorHAnsi" w:hAnsiTheme="minorHAnsi" w:cstheme="minorHAnsi"/>
          <w:sz w:val="16"/>
          <w:szCs w:val="16"/>
        </w:rPr>
        <w:t>Toute demande d'affiliation doit être :</w:t>
      </w:r>
    </w:p>
    <w:p>
      <w:pPr>
        <w:numPr>
          <w:ilvl w:val="0"/>
          <w:numId w:val="4"/>
        </w:numPr>
        <w:tabs>
          <w:tab w:val="clear" w:pos="360"/>
          <w:tab w:val="left" w:pos="-1440"/>
          <w:tab w:val="left" w:pos="-720"/>
          <w:tab w:val="left" w:pos="0"/>
          <w:tab w:val="left" w:pos="284"/>
          <w:tab w:val="left" w:pos="481"/>
          <w:tab w:val="left" w:pos="720"/>
          <w:tab w:val="num" w:pos="1080"/>
          <w:tab w:val="left" w:pos="1380"/>
          <w:tab w:val="left" w:pos="2160"/>
          <w:tab w:val="left" w:pos="2880"/>
          <w:tab w:val="left" w:pos="3600"/>
          <w:tab w:val="left" w:pos="4320"/>
          <w:tab w:val="left" w:pos="5040"/>
          <w:tab w:val="left" w:pos="5760"/>
          <w:tab w:val="left" w:pos="6480"/>
          <w:tab w:val="left" w:pos="7200"/>
          <w:tab w:val="left" w:pos="7920"/>
          <w:tab w:val="left" w:pos="8640"/>
        </w:tabs>
        <w:ind w:left="1080"/>
        <w:rPr>
          <w:rFonts w:asciiTheme="minorHAnsi" w:hAnsiTheme="minorHAnsi" w:cstheme="minorHAnsi"/>
          <w:sz w:val="16"/>
          <w:szCs w:val="16"/>
        </w:rPr>
      </w:pPr>
      <w:r>
        <w:rPr>
          <w:rFonts w:asciiTheme="minorHAnsi" w:hAnsiTheme="minorHAnsi" w:cstheme="minorHAnsi"/>
          <w:sz w:val="16"/>
          <w:szCs w:val="16"/>
        </w:rPr>
        <w:t>datée et signée par le candidat affilié et, s’il a moins de 18 ans, par ses (son) représentants légaux (légal) ;</w:t>
      </w:r>
    </w:p>
    <w:p>
      <w:pPr>
        <w:numPr>
          <w:ilvl w:val="0"/>
          <w:numId w:val="4"/>
        </w:numPr>
        <w:tabs>
          <w:tab w:val="clear" w:pos="360"/>
          <w:tab w:val="left" w:pos="-1440"/>
          <w:tab w:val="left" w:pos="-720"/>
          <w:tab w:val="left" w:pos="0"/>
          <w:tab w:val="left" w:pos="284"/>
          <w:tab w:val="left" w:pos="481"/>
          <w:tab w:val="left" w:pos="720"/>
          <w:tab w:val="num" w:pos="1080"/>
          <w:tab w:val="left" w:pos="1380"/>
          <w:tab w:val="left" w:pos="2160"/>
          <w:tab w:val="left" w:pos="2880"/>
          <w:tab w:val="left" w:pos="3600"/>
          <w:tab w:val="left" w:pos="4320"/>
          <w:tab w:val="left" w:pos="5040"/>
          <w:tab w:val="left" w:pos="5760"/>
          <w:tab w:val="left" w:pos="6480"/>
          <w:tab w:val="left" w:pos="7200"/>
          <w:tab w:val="left" w:pos="7920"/>
          <w:tab w:val="left" w:pos="8640"/>
        </w:tabs>
        <w:ind w:left="1080"/>
        <w:rPr>
          <w:rFonts w:asciiTheme="minorHAnsi" w:hAnsiTheme="minorHAnsi" w:cstheme="minorHAnsi"/>
          <w:sz w:val="16"/>
          <w:szCs w:val="16"/>
        </w:rPr>
      </w:pPr>
      <w:r>
        <w:rPr>
          <w:rFonts w:asciiTheme="minorHAnsi" w:hAnsiTheme="minorHAnsi" w:cstheme="minorHAnsi"/>
          <w:sz w:val="16"/>
          <w:szCs w:val="16"/>
        </w:rPr>
        <w:t>signée par le secrétaire du club d’affiliation;</w:t>
      </w:r>
    </w:p>
    <w:p>
      <w:pPr>
        <w:numPr>
          <w:ilvl w:val="0"/>
          <w:numId w:val="4"/>
        </w:numPr>
        <w:tabs>
          <w:tab w:val="clear" w:pos="360"/>
          <w:tab w:val="left" w:pos="-1440"/>
          <w:tab w:val="left" w:pos="-720"/>
          <w:tab w:val="left" w:pos="0"/>
          <w:tab w:val="left" w:pos="284"/>
          <w:tab w:val="left" w:pos="481"/>
          <w:tab w:val="left" w:pos="720"/>
          <w:tab w:val="num" w:pos="1080"/>
          <w:tab w:val="left" w:pos="1380"/>
          <w:tab w:val="left" w:pos="2160"/>
          <w:tab w:val="left" w:pos="2880"/>
          <w:tab w:val="left" w:pos="3600"/>
          <w:tab w:val="left" w:pos="4320"/>
          <w:tab w:val="left" w:pos="5040"/>
          <w:tab w:val="left" w:pos="5760"/>
          <w:tab w:val="left" w:pos="6480"/>
          <w:tab w:val="left" w:pos="7200"/>
          <w:tab w:val="left" w:pos="7920"/>
          <w:tab w:val="left" w:pos="8640"/>
        </w:tabs>
        <w:ind w:left="1080"/>
        <w:rPr>
          <w:rFonts w:asciiTheme="minorHAnsi" w:hAnsiTheme="minorHAnsi" w:cstheme="minorHAnsi"/>
          <w:sz w:val="16"/>
          <w:szCs w:val="16"/>
        </w:rPr>
      </w:pPr>
      <w:r>
        <w:rPr>
          <w:rFonts w:asciiTheme="minorHAnsi" w:hAnsiTheme="minorHAnsi" w:cstheme="minorHAnsi"/>
          <w:sz w:val="16"/>
          <w:szCs w:val="16"/>
        </w:rPr>
        <w:t>adressée au secrétariat de l'association ;</w:t>
      </w:r>
    </w:p>
    <w:p>
      <w:pPr>
        <w:numPr>
          <w:ilvl w:val="0"/>
          <w:numId w:val="15"/>
        </w:numPr>
        <w:tabs>
          <w:tab w:val="left" w:pos="-1440"/>
          <w:tab w:val="left" w:pos="-720"/>
          <w:tab w:val="left" w:pos="0"/>
          <w:tab w:val="left" w:pos="284"/>
          <w:tab w:val="left" w:pos="481"/>
          <w:tab w:val="left" w:pos="720"/>
          <w:tab w:val="left" w:pos="1380"/>
          <w:tab w:val="left" w:pos="2160"/>
          <w:tab w:val="left" w:pos="2880"/>
          <w:tab w:val="left" w:pos="3600"/>
          <w:tab w:val="left" w:pos="4320"/>
          <w:tab w:val="left" w:pos="5040"/>
          <w:tab w:val="left" w:pos="5760"/>
          <w:tab w:val="left" w:pos="6480"/>
          <w:tab w:val="left" w:pos="7200"/>
          <w:tab w:val="left" w:pos="7920"/>
          <w:tab w:val="left" w:pos="8640"/>
        </w:tabs>
        <w:rPr>
          <w:rFonts w:asciiTheme="minorHAnsi" w:hAnsiTheme="minorHAnsi" w:cstheme="minorHAnsi"/>
          <w:sz w:val="16"/>
          <w:szCs w:val="16"/>
        </w:rPr>
      </w:pPr>
      <w:r>
        <w:rPr>
          <w:rFonts w:asciiTheme="minorHAnsi" w:hAnsiTheme="minorHAnsi" w:cstheme="minorHAnsi"/>
          <w:sz w:val="16"/>
          <w:szCs w:val="16"/>
        </w:rPr>
        <w:t xml:space="preserve">Toute demande d’affiliation incomplète suspend </w:t>
      </w:r>
      <w:r>
        <w:rPr>
          <w:rFonts w:asciiTheme="minorHAnsi" w:hAnsiTheme="minorHAnsi" w:cstheme="minorHAnsi"/>
          <w:strike/>
          <w:color w:val="FF0000"/>
          <w:sz w:val="16"/>
          <w:szCs w:val="16"/>
        </w:rPr>
        <w:t>totalement</w:t>
      </w:r>
      <w:r>
        <w:rPr>
          <w:rFonts w:asciiTheme="minorHAnsi" w:hAnsiTheme="minorHAnsi" w:cstheme="minorHAnsi"/>
          <w:sz w:val="16"/>
          <w:szCs w:val="16"/>
        </w:rPr>
        <w:t xml:space="preserve"> la procédure d’affiliation jusqu’à ce que le dossier soit complet.</w:t>
      </w:r>
    </w:p>
    <w:p>
      <w:pPr>
        <w:numPr>
          <w:ilvl w:val="0"/>
          <w:numId w:val="15"/>
        </w:numPr>
        <w:tabs>
          <w:tab w:val="left" w:pos="-1440"/>
          <w:tab w:val="left" w:pos="-720"/>
          <w:tab w:val="left" w:pos="0"/>
          <w:tab w:val="left" w:pos="284"/>
          <w:tab w:val="left" w:pos="481"/>
          <w:tab w:val="left" w:pos="720"/>
          <w:tab w:val="left" w:pos="1380"/>
          <w:tab w:val="left" w:pos="2160"/>
          <w:tab w:val="left" w:pos="2880"/>
          <w:tab w:val="left" w:pos="3600"/>
          <w:tab w:val="left" w:pos="4320"/>
          <w:tab w:val="left" w:pos="5040"/>
          <w:tab w:val="left" w:pos="5760"/>
          <w:tab w:val="left" w:pos="6480"/>
          <w:tab w:val="left" w:pos="7200"/>
          <w:tab w:val="left" w:pos="7920"/>
          <w:tab w:val="left" w:pos="8640"/>
        </w:tabs>
        <w:rPr>
          <w:rFonts w:asciiTheme="minorHAnsi" w:hAnsiTheme="minorHAnsi" w:cstheme="minorHAnsi"/>
          <w:sz w:val="16"/>
          <w:szCs w:val="16"/>
        </w:rPr>
      </w:pPr>
      <w:r>
        <w:rPr>
          <w:rFonts w:asciiTheme="minorHAnsi" w:hAnsiTheme="minorHAnsi" w:cstheme="minorHAnsi"/>
          <w:sz w:val="16"/>
          <w:szCs w:val="16"/>
        </w:rPr>
        <w:t xml:space="preserve">Tout renseignement fourni par l'affilié à l'association est </w:t>
      </w:r>
      <w:r>
        <w:rPr>
          <w:rFonts w:asciiTheme="minorHAnsi" w:hAnsiTheme="minorHAnsi" w:cstheme="minorHAnsi"/>
          <w:strike/>
          <w:color w:val="FF0000"/>
          <w:sz w:val="16"/>
          <w:szCs w:val="16"/>
        </w:rPr>
        <w:t xml:space="preserve">purement </w:t>
      </w:r>
      <w:r>
        <w:rPr>
          <w:rFonts w:asciiTheme="minorHAnsi" w:hAnsiTheme="minorHAnsi" w:cstheme="minorHAnsi"/>
          <w:sz w:val="16"/>
          <w:szCs w:val="16"/>
        </w:rPr>
        <w:t>administratif et n’est divulgué à une tierce partie qu'avec l'accord de l’intéressé.</w:t>
      </w:r>
    </w:p>
    <w:p>
      <w:pPr>
        <w:tabs>
          <w:tab w:val="left" w:pos="-1440"/>
          <w:tab w:val="left" w:pos="-720"/>
          <w:tab w:val="left" w:pos="0"/>
          <w:tab w:val="left" w:pos="48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rPr>
          <w:rFonts w:ascii="Comic Sans MS" w:hAnsi="Comic Sans MS" w:cs="Calibri"/>
          <w:b/>
          <w:sz w:val="22"/>
          <w:u w:val="single"/>
          <w:lang w:val="fr-FR"/>
        </w:rPr>
      </w:pPr>
      <w:bookmarkStart w:id="29" w:name="_Toc491081908"/>
      <w:bookmarkStart w:id="30" w:name="_Toc512932086"/>
      <w:r>
        <w:rPr>
          <w:rFonts w:ascii="Comic Sans MS" w:hAnsi="Comic Sans MS" w:cs="Calibri"/>
          <w:b/>
          <w:sz w:val="22"/>
          <w:u w:val="single"/>
          <w:lang w:val="fr-FR"/>
        </w:rPr>
        <w:t>Article 321 : Listing d’affiliation</w:t>
      </w:r>
      <w:bookmarkEnd w:id="29"/>
      <w:bookmarkEnd w:id="30"/>
    </w:p>
    <w:tbl>
      <w:tblPr>
        <w:tblStyle w:val="Grilledutableau"/>
        <w:tblW w:w="0" w:type="auto"/>
        <w:jc w:val="center"/>
        <w:tblLook w:val="04A0" w:firstRow="1" w:lastRow="0" w:firstColumn="1" w:lastColumn="0" w:noHBand="0" w:noVBand="1"/>
      </w:tblPr>
      <w:tblGrid>
        <w:gridCol w:w="750"/>
        <w:gridCol w:w="584"/>
        <w:gridCol w:w="491"/>
        <w:gridCol w:w="385"/>
        <w:gridCol w:w="454"/>
        <w:gridCol w:w="654"/>
        <w:gridCol w:w="584"/>
        <w:gridCol w:w="498"/>
        <w:gridCol w:w="980"/>
      </w:tblGrid>
      <w:tr>
        <w:trPr>
          <w:jc w:val="center"/>
        </w:trPr>
        <w:tc>
          <w:tcPr>
            <w:tcW w:w="0" w:type="auto"/>
            <w:tcBorders>
              <w:top w:val="single" w:sz="4" w:space="0" w:color="auto"/>
              <w:left w:val="single" w:sz="4" w:space="0" w:color="auto"/>
              <w:bottom w:val="single" w:sz="4" w:space="0" w:color="auto"/>
              <w:right w:val="single" w:sz="4" w:space="0" w:color="auto"/>
            </w:tcBorders>
          </w:tcPr>
          <w:p>
            <w:pPr>
              <w:tabs>
                <w:tab w:val="left" w:pos="-1440"/>
                <w:tab w:val="left" w:pos="-720"/>
                <w:tab w:val="left" w:pos="0"/>
                <w:tab w:val="left" w:pos="48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rPr>
                <w:rFonts w:ascii="Comic Sans MS" w:hAnsi="Comic Sans MS" w:cs="Calibri"/>
                <w:b/>
                <w:sz w:val="22"/>
                <w:u w:val="single"/>
              </w:rPr>
            </w:pPr>
          </w:p>
        </w:tc>
        <w:tc>
          <w:tcPr>
            <w:tcW w:w="0" w:type="auto"/>
            <w:tcBorders>
              <w:top w:val="single" w:sz="4" w:space="0" w:color="auto"/>
              <w:left w:val="single" w:sz="4" w:space="0" w:color="auto"/>
              <w:bottom w:val="single" w:sz="4" w:space="0" w:color="auto"/>
              <w:right w:val="single" w:sz="4" w:space="0" w:color="auto"/>
            </w:tcBorders>
            <w:hideMark/>
          </w:tcPr>
          <w:p>
            <w:pPr>
              <w:tabs>
                <w:tab w:val="left" w:pos="-1440"/>
                <w:tab w:val="left" w:pos="-720"/>
                <w:tab w:val="left" w:pos="0"/>
                <w:tab w:val="left" w:pos="48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rPr>
                <w:rFonts w:ascii="Comic Sans MS" w:hAnsi="Comic Sans MS" w:cs="Calibri"/>
                <w:b/>
                <w:sz w:val="22"/>
                <w:u w:val="single"/>
              </w:rPr>
            </w:pPr>
            <w:r>
              <w:rPr>
                <w:rFonts w:ascii="Comic Sans MS" w:hAnsi="Comic Sans MS" w:cs="Calibri"/>
                <w:b/>
                <w:sz w:val="22"/>
                <w:u w:val="single"/>
              </w:rPr>
              <w:t>BW</w:t>
            </w:r>
          </w:p>
        </w:tc>
        <w:tc>
          <w:tcPr>
            <w:tcW w:w="0" w:type="auto"/>
            <w:tcBorders>
              <w:top w:val="single" w:sz="4" w:space="0" w:color="auto"/>
              <w:left w:val="single" w:sz="4" w:space="0" w:color="auto"/>
              <w:bottom w:val="single" w:sz="4" w:space="0" w:color="auto"/>
              <w:right w:val="single" w:sz="4" w:space="0" w:color="auto"/>
            </w:tcBorders>
            <w:hideMark/>
          </w:tcPr>
          <w:p>
            <w:pPr>
              <w:tabs>
                <w:tab w:val="left" w:pos="-1440"/>
                <w:tab w:val="left" w:pos="-720"/>
                <w:tab w:val="left" w:pos="0"/>
                <w:tab w:val="left" w:pos="48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rPr>
                <w:rFonts w:ascii="Comic Sans MS" w:hAnsi="Comic Sans MS" w:cs="Calibri"/>
                <w:b/>
                <w:sz w:val="22"/>
                <w:u w:val="single"/>
              </w:rPr>
            </w:pPr>
            <w:r>
              <w:rPr>
                <w:rFonts w:ascii="Comic Sans MS" w:hAnsi="Comic Sans MS" w:cs="Calibri"/>
                <w:b/>
                <w:sz w:val="22"/>
                <w:u w:val="single"/>
              </w:rPr>
              <w:t>BC</w:t>
            </w:r>
          </w:p>
        </w:tc>
        <w:tc>
          <w:tcPr>
            <w:tcW w:w="0" w:type="auto"/>
            <w:tcBorders>
              <w:top w:val="single" w:sz="4" w:space="0" w:color="auto"/>
              <w:left w:val="single" w:sz="4" w:space="0" w:color="auto"/>
              <w:bottom w:val="single" w:sz="4" w:space="0" w:color="auto"/>
              <w:right w:val="single" w:sz="4" w:space="0" w:color="auto"/>
            </w:tcBorders>
            <w:hideMark/>
          </w:tcPr>
          <w:p>
            <w:pPr>
              <w:tabs>
                <w:tab w:val="left" w:pos="-1440"/>
                <w:tab w:val="left" w:pos="-720"/>
                <w:tab w:val="left" w:pos="0"/>
                <w:tab w:val="left" w:pos="48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rPr>
                <w:rFonts w:ascii="Comic Sans MS" w:hAnsi="Comic Sans MS" w:cs="Calibri"/>
                <w:b/>
                <w:sz w:val="22"/>
                <w:u w:val="single"/>
              </w:rPr>
            </w:pPr>
            <w:r>
              <w:rPr>
                <w:rFonts w:ascii="Comic Sans MS" w:hAnsi="Comic Sans MS" w:cs="Calibri"/>
                <w:b/>
                <w:sz w:val="22"/>
                <w:u w:val="single"/>
              </w:rPr>
              <w:t>H</w:t>
            </w:r>
          </w:p>
        </w:tc>
        <w:tc>
          <w:tcPr>
            <w:tcW w:w="0" w:type="auto"/>
            <w:tcBorders>
              <w:top w:val="single" w:sz="4" w:space="0" w:color="auto"/>
              <w:left w:val="single" w:sz="4" w:space="0" w:color="auto"/>
              <w:bottom w:val="single" w:sz="4" w:space="0" w:color="auto"/>
              <w:right w:val="single" w:sz="4" w:space="0" w:color="auto"/>
            </w:tcBorders>
            <w:hideMark/>
          </w:tcPr>
          <w:p>
            <w:pPr>
              <w:tabs>
                <w:tab w:val="left" w:pos="-1440"/>
                <w:tab w:val="left" w:pos="-720"/>
                <w:tab w:val="left" w:pos="0"/>
                <w:tab w:val="left" w:pos="48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rPr>
                <w:rFonts w:ascii="Comic Sans MS" w:hAnsi="Comic Sans MS" w:cs="Calibri"/>
                <w:b/>
                <w:sz w:val="22"/>
                <w:u w:val="single"/>
              </w:rPr>
            </w:pPr>
            <w:r>
              <w:rPr>
                <w:rFonts w:ascii="Comic Sans MS" w:hAnsi="Comic Sans MS" w:cs="Calibri"/>
                <w:b/>
                <w:sz w:val="22"/>
                <w:u w:val="single"/>
              </w:rPr>
              <w:t>Lg</w:t>
            </w:r>
          </w:p>
        </w:tc>
        <w:tc>
          <w:tcPr>
            <w:tcW w:w="0" w:type="auto"/>
            <w:tcBorders>
              <w:top w:val="single" w:sz="4" w:space="0" w:color="auto"/>
              <w:left w:val="single" w:sz="4" w:space="0" w:color="auto"/>
              <w:bottom w:val="single" w:sz="4" w:space="0" w:color="auto"/>
              <w:right w:val="single" w:sz="4" w:space="0" w:color="auto"/>
            </w:tcBorders>
            <w:hideMark/>
          </w:tcPr>
          <w:p>
            <w:pPr>
              <w:tabs>
                <w:tab w:val="left" w:pos="-1440"/>
                <w:tab w:val="left" w:pos="-720"/>
                <w:tab w:val="left" w:pos="0"/>
                <w:tab w:val="left" w:pos="48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rPr>
                <w:rFonts w:ascii="Comic Sans MS" w:hAnsi="Comic Sans MS" w:cs="Calibri"/>
                <w:b/>
                <w:sz w:val="22"/>
                <w:u w:val="single"/>
              </w:rPr>
            </w:pPr>
            <w:r>
              <w:rPr>
                <w:rFonts w:ascii="Comic Sans MS" w:hAnsi="Comic Sans MS" w:cs="Calibri"/>
                <w:b/>
                <w:sz w:val="22"/>
                <w:u w:val="single"/>
              </w:rPr>
              <w:t>RVV</w:t>
            </w:r>
          </w:p>
        </w:tc>
        <w:tc>
          <w:tcPr>
            <w:tcW w:w="0" w:type="auto"/>
            <w:tcBorders>
              <w:top w:val="single" w:sz="4" w:space="0" w:color="auto"/>
              <w:left w:val="single" w:sz="4" w:space="0" w:color="auto"/>
              <w:bottom w:val="single" w:sz="4" w:space="0" w:color="auto"/>
              <w:right w:val="single" w:sz="4" w:space="0" w:color="auto"/>
            </w:tcBorders>
            <w:hideMark/>
          </w:tcPr>
          <w:p>
            <w:pPr>
              <w:tabs>
                <w:tab w:val="left" w:pos="-1440"/>
                <w:tab w:val="left" w:pos="-720"/>
                <w:tab w:val="left" w:pos="0"/>
                <w:tab w:val="left" w:pos="48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rPr>
                <w:rFonts w:ascii="Comic Sans MS" w:hAnsi="Comic Sans MS" w:cs="Calibri"/>
                <w:b/>
                <w:sz w:val="22"/>
                <w:u w:val="single"/>
              </w:rPr>
            </w:pPr>
            <w:r>
              <w:rPr>
                <w:rFonts w:ascii="Comic Sans MS" w:hAnsi="Comic Sans MS" w:cs="Calibri"/>
                <w:b/>
                <w:sz w:val="22"/>
                <w:u w:val="single"/>
              </w:rPr>
              <w:t>Lxg</w:t>
            </w:r>
          </w:p>
        </w:tc>
        <w:tc>
          <w:tcPr>
            <w:tcW w:w="498" w:type="dxa"/>
            <w:tcBorders>
              <w:top w:val="single" w:sz="4" w:space="0" w:color="auto"/>
              <w:left w:val="single" w:sz="4" w:space="0" w:color="auto"/>
              <w:bottom w:val="single" w:sz="4" w:space="0" w:color="auto"/>
              <w:right w:val="single" w:sz="4" w:space="0" w:color="auto"/>
            </w:tcBorders>
            <w:hideMark/>
          </w:tcPr>
          <w:p>
            <w:pPr>
              <w:tabs>
                <w:tab w:val="left" w:pos="-1440"/>
                <w:tab w:val="left" w:pos="-720"/>
                <w:tab w:val="left" w:pos="0"/>
                <w:tab w:val="left" w:pos="48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rPr>
                <w:rFonts w:ascii="Comic Sans MS" w:hAnsi="Comic Sans MS" w:cs="Calibri"/>
                <w:b/>
                <w:sz w:val="22"/>
                <w:u w:val="single"/>
              </w:rPr>
            </w:pPr>
            <w:r>
              <w:rPr>
                <w:rFonts w:ascii="Comic Sans MS" w:hAnsi="Comic Sans MS" w:cs="Calibri"/>
                <w:b/>
                <w:sz w:val="22"/>
                <w:u w:val="single"/>
              </w:rPr>
              <w:t>N</w:t>
            </w:r>
          </w:p>
        </w:tc>
        <w:tc>
          <w:tcPr>
            <w:tcW w:w="980" w:type="dxa"/>
            <w:tcBorders>
              <w:top w:val="single" w:sz="4" w:space="0" w:color="auto"/>
              <w:left w:val="single" w:sz="4" w:space="0" w:color="auto"/>
              <w:bottom w:val="single" w:sz="4" w:space="0" w:color="auto"/>
              <w:right w:val="single" w:sz="4" w:space="0" w:color="auto"/>
            </w:tcBorders>
            <w:hideMark/>
          </w:tcPr>
          <w:p>
            <w:pPr>
              <w:tabs>
                <w:tab w:val="left" w:pos="-1440"/>
                <w:tab w:val="left" w:pos="-720"/>
                <w:tab w:val="left" w:pos="0"/>
                <w:tab w:val="left" w:pos="48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rPr>
                <w:rFonts w:ascii="Comic Sans MS" w:hAnsi="Comic Sans MS" w:cs="Calibri"/>
                <w:b/>
                <w:sz w:val="22"/>
                <w:u w:val="single"/>
              </w:rPr>
            </w:pPr>
            <w:r>
              <w:rPr>
                <w:rFonts w:ascii="Comic Sans MS" w:hAnsi="Comic Sans MS" w:cs="Calibri"/>
                <w:b/>
                <w:sz w:val="22"/>
                <w:u w:val="single"/>
              </w:rPr>
              <w:t>TOTAL</w:t>
            </w:r>
          </w:p>
        </w:tc>
      </w:tr>
      <w:tr>
        <w:trPr>
          <w:jc w:val="center"/>
        </w:trPr>
        <w:tc>
          <w:tcPr>
            <w:tcW w:w="0" w:type="auto"/>
            <w:tcBorders>
              <w:top w:val="single" w:sz="4" w:space="0" w:color="auto"/>
              <w:left w:val="single" w:sz="4" w:space="0" w:color="auto"/>
              <w:bottom w:val="single" w:sz="4" w:space="0" w:color="auto"/>
              <w:right w:val="single" w:sz="4" w:space="0" w:color="auto"/>
            </w:tcBorders>
            <w:hideMark/>
          </w:tcPr>
          <w:p>
            <w:pPr>
              <w:tabs>
                <w:tab w:val="left" w:pos="-1440"/>
                <w:tab w:val="left" w:pos="-720"/>
                <w:tab w:val="left" w:pos="0"/>
                <w:tab w:val="left" w:pos="48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rPr>
                <w:rFonts w:ascii="Comic Sans MS" w:hAnsi="Comic Sans MS" w:cs="Calibri"/>
                <w:b/>
                <w:sz w:val="22"/>
                <w:u w:val="single"/>
              </w:rPr>
            </w:pPr>
            <w:r>
              <w:rPr>
                <w:rFonts w:ascii="Comic Sans MS" w:hAnsi="Comic Sans MS" w:cs="Calibri"/>
                <w:b/>
                <w:sz w:val="22"/>
                <w:u w:val="single"/>
              </w:rPr>
              <w:t>OUI</w:t>
            </w:r>
          </w:p>
        </w:tc>
        <w:tc>
          <w:tcPr>
            <w:tcW w:w="0" w:type="auto"/>
            <w:tcBorders>
              <w:top w:val="single" w:sz="4" w:space="0" w:color="auto"/>
              <w:left w:val="single" w:sz="4" w:space="0" w:color="auto"/>
              <w:bottom w:val="single" w:sz="4" w:space="0" w:color="auto"/>
              <w:right w:val="single" w:sz="4" w:space="0" w:color="auto"/>
            </w:tcBorders>
            <w:hideMark/>
          </w:tcPr>
          <w:p>
            <w:pPr>
              <w:tabs>
                <w:tab w:val="left" w:pos="-1440"/>
                <w:tab w:val="left" w:pos="-720"/>
                <w:tab w:val="left" w:pos="0"/>
                <w:tab w:val="left" w:pos="48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rPr>
                <w:rFonts w:ascii="Comic Sans MS" w:hAnsi="Comic Sans MS" w:cs="Calibri"/>
                <w:b/>
                <w:sz w:val="22"/>
                <w:u w:val="single"/>
              </w:rPr>
            </w:pPr>
            <w:r>
              <w:rPr>
                <w:rFonts w:ascii="Comic Sans MS" w:hAnsi="Comic Sans MS" w:cs="Calibri"/>
                <w:b/>
                <w:sz w:val="22"/>
                <w:u w:val="single"/>
              </w:rPr>
              <w:t>4</w:t>
            </w:r>
          </w:p>
        </w:tc>
        <w:tc>
          <w:tcPr>
            <w:tcW w:w="0" w:type="auto"/>
            <w:tcBorders>
              <w:top w:val="single" w:sz="4" w:space="0" w:color="auto"/>
              <w:left w:val="single" w:sz="4" w:space="0" w:color="auto"/>
              <w:bottom w:val="single" w:sz="4" w:space="0" w:color="auto"/>
              <w:right w:val="single" w:sz="4" w:space="0" w:color="auto"/>
            </w:tcBorders>
            <w:hideMark/>
          </w:tcPr>
          <w:p>
            <w:pPr>
              <w:tabs>
                <w:tab w:val="left" w:pos="-1440"/>
                <w:tab w:val="left" w:pos="-720"/>
                <w:tab w:val="left" w:pos="0"/>
                <w:tab w:val="left" w:pos="48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rPr>
                <w:rFonts w:ascii="Comic Sans MS" w:hAnsi="Comic Sans MS" w:cs="Calibri"/>
                <w:b/>
                <w:sz w:val="22"/>
                <w:u w:val="single"/>
              </w:rPr>
            </w:pPr>
            <w:r>
              <w:rPr>
                <w:rFonts w:ascii="Comic Sans MS" w:hAnsi="Comic Sans MS" w:cs="Calibri"/>
                <w:b/>
                <w:sz w:val="22"/>
                <w:u w:val="single"/>
              </w:rPr>
              <w:t>2</w:t>
            </w:r>
          </w:p>
        </w:tc>
        <w:tc>
          <w:tcPr>
            <w:tcW w:w="0" w:type="auto"/>
            <w:tcBorders>
              <w:top w:val="single" w:sz="4" w:space="0" w:color="auto"/>
              <w:left w:val="single" w:sz="4" w:space="0" w:color="auto"/>
              <w:bottom w:val="single" w:sz="4" w:space="0" w:color="auto"/>
              <w:right w:val="single" w:sz="4" w:space="0" w:color="auto"/>
            </w:tcBorders>
            <w:hideMark/>
          </w:tcPr>
          <w:p>
            <w:pPr>
              <w:tabs>
                <w:tab w:val="left" w:pos="-1440"/>
                <w:tab w:val="left" w:pos="-720"/>
                <w:tab w:val="left" w:pos="0"/>
                <w:tab w:val="left" w:pos="48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rPr>
                <w:rFonts w:ascii="Comic Sans MS" w:hAnsi="Comic Sans MS" w:cs="Calibri"/>
                <w:b/>
                <w:sz w:val="22"/>
                <w:u w:val="single"/>
              </w:rPr>
            </w:pPr>
            <w:r>
              <w:rPr>
                <w:rFonts w:ascii="Comic Sans MS" w:hAnsi="Comic Sans MS" w:cs="Calibri"/>
                <w:b/>
                <w:sz w:val="22"/>
                <w:u w:val="single"/>
              </w:rPr>
              <w:t>5</w:t>
            </w:r>
          </w:p>
        </w:tc>
        <w:tc>
          <w:tcPr>
            <w:tcW w:w="0" w:type="auto"/>
            <w:tcBorders>
              <w:top w:val="single" w:sz="4" w:space="0" w:color="auto"/>
              <w:left w:val="single" w:sz="4" w:space="0" w:color="auto"/>
              <w:bottom w:val="single" w:sz="4" w:space="0" w:color="auto"/>
              <w:right w:val="single" w:sz="4" w:space="0" w:color="auto"/>
            </w:tcBorders>
            <w:hideMark/>
          </w:tcPr>
          <w:p>
            <w:pPr>
              <w:tabs>
                <w:tab w:val="left" w:pos="-1440"/>
                <w:tab w:val="left" w:pos="-720"/>
                <w:tab w:val="left" w:pos="0"/>
                <w:tab w:val="left" w:pos="48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rPr>
                <w:rFonts w:ascii="Comic Sans MS" w:hAnsi="Comic Sans MS" w:cs="Calibri"/>
                <w:b/>
                <w:sz w:val="22"/>
                <w:u w:val="single"/>
              </w:rPr>
            </w:pPr>
            <w:r>
              <w:rPr>
                <w:rFonts w:ascii="Comic Sans MS" w:hAnsi="Comic Sans MS" w:cs="Calibri"/>
                <w:b/>
                <w:sz w:val="22"/>
                <w:u w:val="single"/>
              </w:rPr>
              <w:t>6</w:t>
            </w:r>
          </w:p>
        </w:tc>
        <w:tc>
          <w:tcPr>
            <w:tcW w:w="0" w:type="auto"/>
            <w:tcBorders>
              <w:top w:val="single" w:sz="4" w:space="0" w:color="auto"/>
              <w:left w:val="single" w:sz="4" w:space="0" w:color="auto"/>
              <w:bottom w:val="single" w:sz="4" w:space="0" w:color="auto"/>
              <w:right w:val="single" w:sz="4" w:space="0" w:color="auto"/>
            </w:tcBorders>
            <w:hideMark/>
          </w:tcPr>
          <w:p>
            <w:pPr>
              <w:tabs>
                <w:tab w:val="left" w:pos="-1440"/>
                <w:tab w:val="left" w:pos="-720"/>
                <w:tab w:val="left" w:pos="0"/>
                <w:tab w:val="left" w:pos="48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rPr>
                <w:rFonts w:ascii="Comic Sans MS" w:hAnsi="Comic Sans MS" w:cs="Calibri"/>
                <w:b/>
                <w:sz w:val="22"/>
                <w:u w:val="single"/>
              </w:rPr>
            </w:pPr>
            <w:r>
              <w:rPr>
                <w:rFonts w:ascii="Comic Sans MS" w:hAnsi="Comic Sans MS" w:cs="Calibri"/>
                <w:b/>
                <w:sz w:val="22"/>
                <w:u w:val="single"/>
              </w:rPr>
              <w:t>2</w:t>
            </w:r>
          </w:p>
        </w:tc>
        <w:tc>
          <w:tcPr>
            <w:tcW w:w="0" w:type="auto"/>
            <w:tcBorders>
              <w:top w:val="single" w:sz="4" w:space="0" w:color="auto"/>
              <w:left w:val="single" w:sz="4" w:space="0" w:color="auto"/>
              <w:bottom w:val="single" w:sz="4" w:space="0" w:color="auto"/>
              <w:right w:val="single" w:sz="4" w:space="0" w:color="auto"/>
            </w:tcBorders>
            <w:hideMark/>
          </w:tcPr>
          <w:p>
            <w:pPr>
              <w:tabs>
                <w:tab w:val="left" w:pos="-1440"/>
                <w:tab w:val="left" w:pos="-720"/>
                <w:tab w:val="left" w:pos="0"/>
                <w:tab w:val="left" w:pos="48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rPr>
                <w:rFonts w:ascii="Comic Sans MS" w:hAnsi="Comic Sans MS" w:cs="Calibri"/>
                <w:b/>
                <w:sz w:val="22"/>
                <w:u w:val="single"/>
              </w:rPr>
            </w:pPr>
            <w:r>
              <w:rPr>
                <w:rFonts w:ascii="Comic Sans MS" w:hAnsi="Comic Sans MS" w:cs="Calibri"/>
                <w:b/>
                <w:sz w:val="22"/>
                <w:u w:val="single"/>
              </w:rPr>
              <w:t>6</w:t>
            </w:r>
          </w:p>
        </w:tc>
        <w:tc>
          <w:tcPr>
            <w:tcW w:w="498" w:type="dxa"/>
            <w:tcBorders>
              <w:top w:val="single" w:sz="4" w:space="0" w:color="auto"/>
              <w:left w:val="single" w:sz="4" w:space="0" w:color="auto"/>
              <w:bottom w:val="single" w:sz="4" w:space="0" w:color="auto"/>
              <w:right w:val="single" w:sz="4" w:space="0" w:color="auto"/>
            </w:tcBorders>
            <w:hideMark/>
          </w:tcPr>
          <w:p>
            <w:pPr>
              <w:tabs>
                <w:tab w:val="left" w:pos="-1440"/>
                <w:tab w:val="left" w:pos="-720"/>
                <w:tab w:val="left" w:pos="0"/>
                <w:tab w:val="left" w:pos="48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rPr>
                <w:rFonts w:ascii="Comic Sans MS" w:hAnsi="Comic Sans MS" w:cs="Calibri"/>
                <w:b/>
                <w:sz w:val="22"/>
                <w:u w:val="single"/>
              </w:rPr>
            </w:pPr>
            <w:r>
              <w:rPr>
                <w:rFonts w:ascii="Comic Sans MS" w:hAnsi="Comic Sans MS" w:cs="Calibri"/>
                <w:b/>
                <w:sz w:val="22"/>
                <w:u w:val="single"/>
              </w:rPr>
              <w:t>5</w:t>
            </w:r>
          </w:p>
        </w:tc>
        <w:tc>
          <w:tcPr>
            <w:tcW w:w="980" w:type="dxa"/>
            <w:tcBorders>
              <w:top w:val="single" w:sz="4" w:space="0" w:color="auto"/>
              <w:left w:val="single" w:sz="4" w:space="0" w:color="auto"/>
              <w:bottom w:val="single" w:sz="4" w:space="0" w:color="auto"/>
              <w:right w:val="single" w:sz="4" w:space="0" w:color="auto"/>
            </w:tcBorders>
            <w:hideMark/>
          </w:tcPr>
          <w:p>
            <w:pPr>
              <w:tabs>
                <w:tab w:val="left" w:pos="-1440"/>
                <w:tab w:val="left" w:pos="-720"/>
                <w:tab w:val="left" w:pos="0"/>
                <w:tab w:val="left" w:pos="48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rPr>
                <w:rFonts w:ascii="Comic Sans MS" w:hAnsi="Comic Sans MS" w:cs="Calibri"/>
                <w:b/>
                <w:sz w:val="22"/>
                <w:u w:val="single"/>
              </w:rPr>
            </w:pPr>
            <w:r>
              <w:rPr>
                <w:rFonts w:ascii="Comic Sans MS" w:hAnsi="Comic Sans MS" w:cs="Calibri"/>
                <w:b/>
                <w:sz w:val="22"/>
                <w:u w:val="single"/>
              </w:rPr>
              <w:t>30</w:t>
            </w:r>
          </w:p>
        </w:tc>
      </w:tr>
      <w:tr>
        <w:trPr>
          <w:jc w:val="center"/>
        </w:trPr>
        <w:tc>
          <w:tcPr>
            <w:tcW w:w="0" w:type="auto"/>
            <w:tcBorders>
              <w:top w:val="single" w:sz="4" w:space="0" w:color="auto"/>
              <w:left w:val="single" w:sz="4" w:space="0" w:color="auto"/>
              <w:bottom w:val="single" w:sz="4" w:space="0" w:color="auto"/>
              <w:right w:val="single" w:sz="4" w:space="0" w:color="auto"/>
            </w:tcBorders>
            <w:hideMark/>
          </w:tcPr>
          <w:p>
            <w:pPr>
              <w:tabs>
                <w:tab w:val="left" w:pos="-1440"/>
                <w:tab w:val="left" w:pos="-720"/>
                <w:tab w:val="left" w:pos="0"/>
                <w:tab w:val="left" w:pos="48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rPr>
                <w:rFonts w:ascii="Comic Sans MS" w:hAnsi="Comic Sans MS" w:cs="Calibri"/>
                <w:b/>
                <w:sz w:val="22"/>
                <w:u w:val="single"/>
              </w:rPr>
            </w:pPr>
            <w:r>
              <w:rPr>
                <w:rFonts w:ascii="Comic Sans MS" w:hAnsi="Comic Sans MS" w:cs="Calibri"/>
                <w:b/>
                <w:sz w:val="22"/>
                <w:u w:val="single"/>
              </w:rPr>
              <w:t>NON</w:t>
            </w:r>
          </w:p>
        </w:tc>
        <w:tc>
          <w:tcPr>
            <w:tcW w:w="0" w:type="auto"/>
            <w:tcBorders>
              <w:top w:val="single" w:sz="4" w:space="0" w:color="auto"/>
              <w:left w:val="single" w:sz="4" w:space="0" w:color="auto"/>
              <w:bottom w:val="single" w:sz="4" w:space="0" w:color="auto"/>
              <w:right w:val="single" w:sz="4" w:space="0" w:color="auto"/>
            </w:tcBorders>
          </w:tcPr>
          <w:p>
            <w:pPr>
              <w:tabs>
                <w:tab w:val="left" w:pos="-1440"/>
                <w:tab w:val="left" w:pos="-720"/>
                <w:tab w:val="left" w:pos="0"/>
                <w:tab w:val="left" w:pos="48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rPr>
                <w:rFonts w:ascii="Comic Sans MS" w:hAnsi="Comic Sans MS" w:cs="Calibri"/>
                <w:b/>
                <w:sz w:val="22"/>
                <w:u w:val="single"/>
              </w:rPr>
            </w:pPr>
          </w:p>
        </w:tc>
        <w:tc>
          <w:tcPr>
            <w:tcW w:w="0" w:type="auto"/>
            <w:tcBorders>
              <w:top w:val="single" w:sz="4" w:space="0" w:color="auto"/>
              <w:left w:val="single" w:sz="4" w:space="0" w:color="auto"/>
              <w:bottom w:val="single" w:sz="4" w:space="0" w:color="auto"/>
              <w:right w:val="single" w:sz="4" w:space="0" w:color="auto"/>
            </w:tcBorders>
          </w:tcPr>
          <w:p>
            <w:pPr>
              <w:tabs>
                <w:tab w:val="left" w:pos="-1440"/>
                <w:tab w:val="left" w:pos="-720"/>
                <w:tab w:val="left" w:pos="0"/>
                <w:tab w:val="left" w:pos="48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rPr>
                <w:rFonts w:ascii="Comic Sans MS" w:hAnsi="Comic Sans MS" w:cs="Calibri"/>
                <w:b/>
                <w:sz w:val="22"/>
                <w:u w:val="single"/>
              </w:rPr>
            </w:pPr>
            <w:r>
              <w:rPr>
                <w:rFonts w:ascii="Comic Sans MS" w:hAnsi="Comic Sans MS" w:cs="Calibri"/>
                <w:b/>
                <w:sz w:val="22"/>
                <w:u w:val="single"/>
              </w:rPr>
              <w:t>2</w:t>
            </w:r>
          </w:p>
        </w:tc>
        <w:tc>
          <w:tcPr>
            <w:tcW w:w="0" w:type="auto"/>
            <w:tcBorders>
              <w:top w:val="single" w:sz="4" w:space="0" w:color="auto"/>
              <w:left w:val="single" w:sz="4" w:space="0" w:color="auto"/>
              <w:bottom w:val="single" w:sz="4" w:space="0" w:color="auto"/>
              <w:right w:val="single" w:sz="4" w:space="0" w:color="auto"/>
            </w:tcBorders>
          </w:tcPr>
          <w:p>
            <w:pPr>
              <w:tabs>
                <w:tab w:val="left" w:pos="-1440"/>
                <w:tab w:val="left" w:pos="-720"/>
                <w:tab w:val="left" w:pos="0"/>
                <w:tab w:val="left" w:pos="48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rPr>
                <w:rFonts w:ascii="Comic Sans MS" w:hAnsi="Comic Sans MS" w:cs="Calibri"/>
                <w:b/>
                <w:sz w:val="22"/>
                <w:u w:val="single"/>
              </w:rPr>
            </w:pPr>
            <w:r>
              <w:rPr>
                <w:rFonts w:ascii="Comic Sans MS" w:hAnsi="Comic Sans MS" w:cs="Calibri"/>
                <w:b/>
                <w:sz w:val="22"/>
                <w:u w:val="single"/>
              </w:rPr>
              <w:t>1</w:t>
            </w:r>
          </w:p>
        </w:tc>
        <w:tc>
          <w:tcPr>
            <w:tcW w:w="0" w:type="auto"/>
            <w:tcBorders>
              <w:top w:val="single" w:sz="4" w:space="0" w:color="auto"/>
              <w:left w:val="single" w:sz="4" w:space="0" w:color="auto"/>
              <w:bottom w:val="single" w:sz="4" w:space="0" w:color="auto"/>
              <w:right w:val="single" w:sz="4" w:space="0" w:color="auto"/>
            </w:tcBorders>
          </w:tcPr>
          <w:p>
            <w:pPr>
              <w:tabs>
                <w:tab w:val="left" w:pos="-1440"/>
                <w:tab w:val="left" w:pos="-720"/>
                <w:tab w:val="left" w:pos="0"/>
                <w:tab w:val="left" w:pos="48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rPr>
                <w:rFonts w:ascii="Comic Sans MS" w:hAnsi="Comic Sans MS" w:cs="Calibri"/>
                <w:b/>
                <w:sz w:val="22"/>
                <w:u w:val="single"/>
              </w:rPr>
            </w:pPr>
          </w:p>
        </w:tc>
        <w:tc>
          <w:tcPr>
            <w:tcW w:w="0" w:type="auto"/>
            <w:tcBorders>
              <w:top w:val="single" w:sz="4" w:space="0" w:color="auto"/>
              <w:left w:val="single" w:sz="4" w:space="0" w:color="auto"/>
              <w:bottom w:val="single" w:sz="4" w:space="0" w:color="auto"/>
              <w:right w:val="single" w:sz="4" w:space="0" w:color="auto"/>
            </w:tcBorders>
          </w:tcPr>
          <w:p>
            <w:pPr>
              <w:tabs>
                <w:tab w:val="left" w:pos="-1440"/>
                <w:tab w:val="left" w:pos="-720"/>
                <w:tab w:val="left" w:pos="0"/>
                <w:tab w:val="left" w:pos="48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rPr>
                <w:rFonts w:ascii="Comic Sans MS" w:hAnsi="Comic Sans MS" w:cs="Calibri"/>
                <w:b/>
                <w:sz w:val="22"/>
                <w:u w:val="single"/>
              </w:rPr>
            </w:pPr>
          </w:p>
        </w:tc>
        <w:tc>
          <w:tcPr>
            <w:tcW w:w="0" w:type="auto"/>
            <w:tcBorders>
              <w:top w:val="single" w:sz="4" w:space="0" w:color="auto"/>
              <w:left w:val="single" w:sz="4" w:space="0" w:color="auto"/>
              <w:bottom w:val="single" w:sz="4" w:space="0" w:color="auto"/>
              <w:right w:val="single" w:sz="4" w:space="0" w:color="auto"/>
            </w:tcBorders>
          </w:tcPr>
          <w:p>
            <w:pPr>
              <w:tabs>
                <w:tab w:val="left" w:pos="-1440"/>
                <w:tab w:val="left" w:pos="-720"/>
                <w:tab w:val="left" w:pos="0"/>
                <w:tab w:val="left" w:pos="48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rPr>
                <w:rFonts w:ascii="Comic Sans MS" w:hAnsi="Comic Sans MS" w:cs="Calibri"/>
                <w:b/>
                <w:sz w:val="22"/>
                <w:u w:val="single"/>
              </w:rPr>
            </w:pPr>
          </w:p>
        </w:tc>
        <w:tc>
          <w:tcPr>
            <w:tcW w:w="498" w:type="dxa"/>
            <w:tcBorders>
              <w:top w:val="single" w:sz="4" w:space="0" w:color="auto"/>
              <w:left w:val="single" w:sz="4" w:space="0" w:color="auto"/>
              <w:bottom w:val="single" w:sz="4" w:space="0" w:color="auto"/>
              <w:right w:val="single" w:sz="4" w:space="0" w:color="auto"/>
            </w:tcBorders>
          </w:tcPr>
          <w:p>
            <w:pPr>
              <w:tabs>
                <w:tab w:val="left" w:pos="-1440"/>
                <w:tab w:val="left" w:pos="-720"/>
                <w:tab w:val="left" w:pos="0"/>
                <w:tab w:val="left" w:pos="48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rPr>
                <w:rFonts w:ascii="Comic Sans MS" w:hAnsi="Comic Sans MS" w:cs="Calibri"/>
                <w:b/>
                <w:sz w:val="22"/>
                <w:u w:val="single"/>
              </w:rPr>
            </w:pPr>
            <w:r>
              <w:rPr>
                <w:rFonts w:ascii="Comic Sans MS" w:hAnsi="Comic Sans MS" w:cs="Calibri"/>
                <w:b/>
                <w:sz w:val="22"/>
                <w:u w:val="single"/>
              </w:rPr>
              <w:t>1</w:t>
            </w:r>
          </w:p>
        </w:tc>
        <w:tc>
          <w:tcPr>
            <w:tcW w:w="980" w:type="dxa"/>
            <w:tcBorders>
              <w:top w:val="single" w:sz="4" w:space="0" w:color="auto"/>
              <w:left w:val="single" w:sz="4" w:space="0" w:color="auto"/>
              <w:bottom w:val="single" w:sz="4" w:space="0" w:color="auto"/>
              <w:right w:val="single" w:sz="4" w:space="0" w:color="auto"/>
            </w:tcBorders>
          </w:tcPr>
          <w:p>
            <w:pPr>
              <w:tabs>
                <w:tab w:val="left" w:pos="-1440"/>
                <w:tab w:val="left" w:pos="-720"/>
                <w:tab w:val="left" w:pos="0"/>
                <w:tab w:val="left" w:pos="48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rPr>
                <w:rFonts w:ascii="Comic Sans MS" w:hAnsi="Comic Sans MS" w:cs="Calibri"/>
                <w:b/>
                <w:sz w:val="22"/>
                <w:u w:val="single"/>
              </w:rPr>
            </w:pPr>
            <w:r>
              <w:rPr>
                <w:rFonts w:ascii="Comic Sans MS" w:hAnsi="Comic Sans MS" w:cs="Calibri"/>
                <w:b/>
                <w:sz w:val="22"/>
                <w:u w:val="single"/>
              </w:rPr>
              <w:t>4</w:t>
            </w:r>
          </w:p>
        </w:tc>
      </w:tr>
    </w:tbl>
    <w:p>
      <w:pPr>
        <w:tabs>
          <w:tab w:val="left" w:pos="-1440"/>
          <w:tab w:val="left" w:pos="-720"/>
          <w:tab w:val="left" w:pos="0"/>
          <w:tab w:val="left" w:pos="48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rPr>
          <w:rFonts w:ascii="Comic Sans MS" w:hAnsi="Comic Sans MS" w:cs="Calibri"/>
          <w:b/>
          <w:sz w:val="22"/>
          <w:u w:val="single"/>
          <w:lang w:val="fr-FR"/>
        </w:rPr>
      </w:pPr>
    </w:p>
    <w:p>
      <w:pPr>
        <w:tabs>
          <w:tab w:val="left" w:pos="-1440"/>
          <w:tab w:val="left" w:pos="-720"/>
          <w:tab w:val="left" w:pos="0"/>
          <w:tab w:val="left" w:pos="48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rPr>
          <w:rFonts w:ascii="Comic Sans MS" w:hAnsi="Comic Sans MS" w:cs="Calibri"/>
          <w:b/>
          <w:sz w:val="22"/>
          <w:u w:val="single"/>
          <w:lang w:val="fr-FR"/>
        </w:rPr>
      </w:pPr>
    </w:p>
    <w:p>
      <w:pPr>
        <w:keepNext/>
        <w:keepLines/>
        <w:numPr>
          <w:ilvl w:val="0"/>
          <w:numId w:val="16"/>
        </w:numPr>
        <w:tabs>
          <w:tab w:val="left" w:pos="-1440"/>
          <w:tab w:val="left" w:pos="-720"/>
          <w:tab w:val="left" w:pos="0"/>
          <w:tab w:val="left" w:pos="284"/>
          <w:tab w:val="left" w:pos="481"/>
          <w:tab w:val="left" w:pos="720"/>
          <w:tab w:val="left" w:pos="1380"/>
          <w:tab w:val="left" w:pos="2160"/>
          <w:tab w:val="left" w:pos="2880"/>
          <w:tab w:val="left" w:pos="3600"/>
          <w:tab w:val="left" w:pos="4320"/>
          <w:tab w:val="left" w:pos="5040"/>
          <w:tab w:val="left" w:pos="5760"/>
          <w:tab w:val="left" w:pos="6480"/>
          <w:tab w:val="left" w:pos="7200"/>
          <w:tab w:val="left" w:pos="7920"/>
          <w:tab w:val="left" w:pos="8640"/>
        </w:tabs>
        <w:ind w:left="0" w:firstLine="0"/>
        <w:rPr>
          <w:rFonts w:asciiTheme="minorHAnsi" w:hAnsiTheme="minorHAnsi" w:cstheme="minorHAnsi"/>
          <w:color w:val="FF0000"/>
          <w:sz w:val="16"/>
          <w:szCs w:val="16"/>
        </w:rPr>
      </w:pPr>
      <w:r>
        <w:rPr>
          <w:rFonts w:asciiTheme="minorHAnsi" w:hAnsiTheme="minorHAnsi" w:cstheme="minorHAnsi"/>
          <w:color w:val="FF0000"/>
          <w:sz w:val="16"/>
          <w:szCs w:val="16"/>
        </w:rPr>
        <w:t>Avant le 30 juin de chaque saison sportive, tout secrétaire de club doit actualiser le listing d’affiliation de son club sur le portail de l’association de la manière suivante :</w:t>
      </w:r>
    </w:p>
    <w:p>
      <w:pPr>
        <w:keepNext/>
        <w:keepLines/>
        <w:tabs>
          <w:tab w:val="left" w:pos="-1440"/>
          <w:tab w:val="left" w:pos="-720"/>
          <w:tab w:val="left" w:pos="0"/>
          <w:tab w:val="left" w:pos="284"/>
          <w:tab w:val="left" w:pos="481"/>
          <w:tab w:val="left" w:pos="720"/>
          <w:tab w:val="left" w:pos="1380"/>
          <w:tab w:val="left" w:pos="2160"/>
          <w:tab w:val="left" w:pos="2880"/>
          <w:tab w:val="left" w:pos="3600"/>
          <w:tab w:val="left" w:pos="4320"/>
          <w:tab w:val="left" w:pos="5040"/>
          <w:tab w:val="left" w:pos="5760"/>
          <w:tab w:val="left" w:pos="6480"/>
          <w:tab w:val="left" w:pos="7200"/>
          <w:tab w:val="left" w:pos="7920"/>
          <w:tab w:val="left" w:pos="8640"/>
        </w:tabs>
        <w:rPr>
          <w:rFonts w:asciiTheme="minorHAnsi" w:hAnsiTheme="minorHAnsi" w:cstheme="minorHAnsi"/>
          <w:strike/>
          <w:color w:val="FF0000"/>
          <w:sz w:val="16"/>
          <w:szCs w:val="16"/>
        </w:rPr>
      </w:pPr>
      <w:r>
        <w:rPr>
          <w:rFonts w:asciiTheme="minorHAnsi" w:hAnsiTheme="minorHAnsi" w:cstheme="minorHAnsi"/>
          <w:strike/>
          <w:color w:val="FF0000"/>
          <w:sz w:val="16"/>
          <w:szCs w:val="16"/>
        </w:rPr>
        <w:t xml:space="preserve">Avant le 15 juin de chaque saison sportive, le secrétariat de l'association envoie à tous les secrétaires des clubs le listing d’affiliation reprenant tous les affiliés du club. </w:t>
      </w:r>
    </w:p>
    <w:p>
      <w:pPr>
        <w:keepNext/>
        <w:keepLines/>
        <w:numPr>
          <w:ilvl w:val="0"/>
          <w:numId w:val="16"/>
        </w:numPr>
        <w:tabs>
          <w:tab w:val="left" w:pos="-1440"/>
          <w:tab w:val="left" w:pos="-720"/>
          <w:tab w:val="left" w:pos="0"/>
          <w:tab w:val="left" w:pos="284"/>
          <w:tab w:val="left" w:pos="481"/>
          <w:tab w:val="left" w:pos="720"/>
          <w:tab w:val="left" w:pos="1380"/>
          <w:tab w:val="left" w:pos="2160"/>
          <w:tab w:val="left" w:pos="2880"/>
          <w:tab w:val="left" w:pos="3600"/>
          <w:tab w:val="left" w:pos="4320"/>
          <w:tab w:val="left" w:pos="5040"/>
          <w:tab w:val="left" w:pos="5760"/>
          <w:tab w:val="left" w:pos="6480"/>
          <w:tab w:val="left" w:pos="7200"/>
          <w:tab w:val="left" w:pos="7920"/>
          <w:tab w:val="left" w:pos="8640"/>
        </w:tabs>
        <w:ind w:left="0" w:firstLine="0"/>
        <w:rPr>
          <w:rFonts w:asciiTheme="minorHAnsi" w:hAnsiTheme="minorHAnsi" w:cstheme="minorHAnsi"/>
          <w:sz w:val="16"/>
          <w:szCs w:val="16"/>
        </w:rPr>
      </w:pPr>
      <w:r>
        <w:rPr>
          <w:rFonts w:asciiTheme="minorHAnsi" w:hAnsiTheme="minorHAnsi" w:cstheme="minorHAnsi"/>
          <w:sz w:val="16"/>
          <w:szCs w:val="16"/>
        </w:rPr>
        <w:t>Ce listing :</w:t>
      </w:r>
    </w:p>
    <w:p>
      <w:pPr>
        <w:numPr>
          <w:ilvl w:val="0"/>
          <w:numId w:val="4"/>
        </w:numPr>
        <w:tabs>
          <w:tab w:val="clear" w:pos="360"/>
          <w:tab w:val="left" w:pos="-1440"/>
          <w:tab w:val="left" w:pos="-720"/>
          <w:tab w:val="left" w:pos="0"/>
          <w:tab w:val="left" w:pos="284"/>
          <w:tab w:val="left" w:pos="481"/>
          <w:tab w:val="left" w:pos="720"/>
          <w:tab w:val="num" w:pos="1080"/>
          <w:tab w:val="left" w:pos="1380"/>
          <w:tab w:val="left" w:pos="2160"/>
          <w:tab w:val="left" w:pos="2880"/>
          <w:tab w:val="left" w:pos="3600"/>
          <w:tab w:val="left" w:pos="4320"/>
          <w:tab w:val="left" w:pos="5040"/>
          <w:tab w:val="left" w:pos="5760"/>
          <w:tab w:val="left" w:pos="6480"/>
          <w:tab w:val="left" w:pos="7200"/>
          <w:tab w:val="left" w:pos="7920"/>
          <w:tab w:val="left" w:pos="8640"/>
        </w:tabs>
        <w:ind w:left="1080"/>
        <w:rPr>
          <w:rFonts w:asciiTheme="minorHAnsi" w:hAnsiTheme="minorHAnsi" w:cstheme="minorHAnsi"/>
          <w:sz w:val="16"/>
          <w:szCs w:val="16"/>
        </w:rPr>
      </w:pPr>
      <w:r>
        <w:rPr>
          <w:rFonts w:asciiTheme="minorHAnsi" w:hAnsiTheme="minorHAnsi" w:cstheme="minorHAnsi"/>
          <w:sz w:val="16"/>
          <w:szCs w:val="16"/>
        </w:rPr>
        <w:t>doit être vérifié par le club de façon à ce que tous les affiliés que le club désire conserver pour la saison sportive suivante y soient repris</w:t>
      </w:r>
    </w:p>
    <w:p>
      <w:pPr>
        <w:numPr>
          <w:ilvl w:val="0"/>
          <w:numId w:val="4"/>
        </w:numPr>
        <w:tabs>
          <w:tab w:val="clear" w:pos="360"/>
          <w:tab w:val="left" w:pos="-1440"/>
          <w:tab w:val="left" w:pos="-720"/>
          <w:tab w:val="left" w:pos="0"/>
          <w:tab w:val="left" w:pos="284"/>
          <w:tab w:val="left" w:pos="481"/>
          <w:tab w:val="left" w:pos="720"/>
          <w:tab w:val="num" w:pos="1080"/>
          <w:tab w:val="left" w:pos="1380"/>
          <w:tab w:val="left" w:pos="2160"/>
          <w:tab w:val="left" w:pos="2880"/>
          <w:tab w:val="left" w:pos="3600"/>
          <w:tab w:val="left" w:pos="4320"/>
          <w:tab w:val="left" w:pos="5040"/>
          <w:tab w:val="left" w:pos="5760"/>
          <w:tab w:val="left" w:pos="6480"/>
          <w:tab w:val="left" w:pos="7200"/>
          <w:tab w:val="left" w:pos="7920"/>
          <w:tab w:val="left" w:pos="8640"/>
        </w:tabs>
        <w:ind w:left="1080"/>
        <w:rPr>
          <w:rFonts w:asciiTheme="minorHAnsi" w:hAnsiTheme="minorHAnsi" w:cstheme="minorHAnsi"/>
          <w:sz w:val="16"/>
          <w:szCs w:val="16"/>
        </w:rPr>
      </w:pPr>
      <w:r>
        <w:rPr>
          <w:rFonts w:asciiTheme="minorHAnsi" w:hAnsiTheme="minorHAnsi" w:cstheme="minorHAnsi"/>
          <w:sz w:val="16"/>
          <w:szCs w:val="16"/>
        </w:rPr>
        <w:t>doit comprendre les président et secrétaire du club au moment de l’envoi et être signé par ceux-ci</w:t>
      </w:r>
    </w:p>
    <w:p>
      <w:pPr>
        <w:numPr>
          <w:ilvl w:val="0"/>
          <w:numId w:val="4"/>
        </w:numPr>
        <w:tabs>
          <w:tab w:val="clear" w:pos="360"/>
          <w:tab w:val="left" w:pos="-1440"/>
          <w:tab w:val="left" w:pos="-720"/>
          <w:tab w:val="left" w:pos="0"/>
          <w:tab w:val="left" w:pos="284"/>
          <w:tab w:val="left" w:pos="481"/>
          <w:tab w:val="left" w:pos="720"/>
          <w:tab w:val="num" w:pos="1080"/>
          <w:tab w:val="left" w:pos="1380"/>
          <w:tab w:val="left" w:pos="2160"/>
          <w:tab w:val="left" w:pos="2880"/>
          <w:tab w:val="left" w:pos="3600"/>
          <w:tab w:val="left" w:pos="4320"/>
          <w:tab w:val="left" w:pos="5040"/>
          <w:tab w:val="left" w:pos="5760"/>
          <w:tab w:val="left" w:pos="6480"/>
          <w:tab w:val="left" w:pos="7200"/>
          <w:tab w:val="left" w:pos="7920"/>
          <w:tab w:val="left" w:pos="8640"/>
        </w:tabs>
        <w:ind w:left="1080"/>
        <w:rPr>
          <w:rFonts w:asciiTheme="minorHAnsi" w:hAnsiTheme="minorHAnsi" w:cstheme="minorHAnsi"/>
          <w:sz w:val="16"/>
          <w:szCs w:val="16"/>
        </w:rPr>
      </w:pPr>
      <w:r>
        <w:rPr>
          <w:rFonts w:asciiTheme="minorHAnsi" w:hAnsiTheme="minorHAnsi" w:cstheme="minorHAnsi"/>
          <w:sz w:val="16"/>
          <w:szCs w:val="16"/>
        </w:rPr>
        <w:t>ne doit pas comprendre tout affilié que le club ne désire pas conserver</w:t>
      </w:r>
    </w:p>
    <w:p>
      <w:pPr>
        <w:numPr>
          <w:ilvl w:val="0"/>
          <w:numId w:val="4"/>
        </w:numPr>
        <w:tabs>
          <w:tab w:val="clear" w:pos="360"/>
          <w:tab w:val="left" w:pos="-1440"/>
          <w:tab w:val="left" w:pos="-720"/>
          <w:tab w:val="left" w:pos="0"/>
          <w:tab w:val="left" w:pos="284"/>
          <w:tab w:val="left" w:pos="481"/>
          <w:tab w:val="left" w:pos="720"/>
          <w:tab w:val="num" w:pos="1080"/>
          <w:tab w:val="left" w:pos="1380"/>
          <w:tab w:val="left" w:pos="2160"/>
          <w:tab w:val="left" w:pos="2880"/>
          <w:tab w:val="left" w:pos="3600"/>
          <w:tab w:val="left" w:pos="4320"/>
          <w:tab w:val="left" w:pos="5040"/>
          <w:tab w:val="left" w:pos="5760"/>
          <w:tab w:val="left" w:pos="6480"/>
          <w:tab w:val="left" w:pos="7200"/>
          <w:tab w:val="left" w:pos="7920"/>
          <w:tab w:val="left" w:pos="8640"/>
        </w:tabs>
        <w:ind w:left="1080"/>
        <w:rPr>
          <w:rFonts w:asciiTheme="minorHAnsi" w:hAnsiTheme="minorHAnsi" w:cstheme="minorHAnsi"/>
          <w:sz w:val="16"/>
          <w:szCs w:val="16"/>
        </w:rPr>
      </w:pPr>
      <w:r>
        <w:rPr>
          <w:rFonts w:asciiTheme="minorHAnsi" w:hAnsiTheme="minorHAnsi" w:cstheme="minorHAnsi"/>
          <w:sz w:val="16"/>
          <w:szCs w:val="16"/>
        </w:rPr>
        <w:t xml:space="preserve">doit comprendre, sous peine de l'amende prévue, une mention spéciale concernant tout affilié en provenance d'une autre association ou d’une autre fédération de volley-ball </w:t>
      </w:r>
    </w:p>
    <w:p>
      <w:pPr>
        <w:numPr>
          <w:ilvl w:val="0"/>
          <w:numId w:val="4"/>
        </w:numPr>
        <w:tabs>
          <w:tab w:val="clear" w:pos="360"/>
          <w:tab w:val="left" w:pos="-1440"/>
          <w:tab w:val="left" w:pos="-720"/>
          <w:tab w:val="left" w:pos="0"/>
          <w:tab w:val="left" w:pos="284"/>
          <w:tab w:val="left" w:pos="481"/>
          <w:tab w:val="left" w:pos="720"/>
          <w:tab w:val="num" w:pos="1080"/>
          <w:tab w:val="left" w:pos="1380"/>
          <w:tab w:val="left" w:pos="2160"/>
          <w:tab w:val="left" w:pos="2880"/>
          <w:tab w:val="left" w:pos="3600"/>
          <w:tab w:val="left" w:pos="4320"/>
          <w:tab w:val="left" w:pos="5040"/>
          <w:tab w:val="left" w:pos="5760"/>
          <w:tab w:val="left" w:pos="6480"/>
          <w:tab w:val="left" w:pos="7200"/>
          <w:tab w:val="left" w:pos="7920"/>
          <w:tab w:val="left" w:pos="8640"/>
        </w:tabs>
        <w:ind w:left="1080"/>
        <w:rPr>
          <w:rFonts w:asciiTheme="minorHAnsi" w:hAnsiTheme="minorHAnsi" w:cstheme="minorHAnsi"/>
          <w:sz w:val="16"/>
          <w:szCs w:val="16"/>
        </w:rPr>
      </w:pPr>
      <w:r>
        <w:rPr>
          <w:rFonts w:asciiTheme="minorHAnsi" w:hAnsiTheme="minorHAnsi" w:cstheme="minorHAnsi"/>
          <w:sz w:val="16"/>
          <w:szCs w:val="16"/>
        </w:rPr>
        <w:t>doit être envoyé par tout club au secrétariat de l'association au plus tard le 5 juillet de chaque année accompagné de la demande d’affiliation de tout affilié transféré durant la première période de transfert, le secrétariat de l’association renvoyant, avant le 1er septembre, une copie certifiée conforme</w:t>
      </w:r>
    </w:p>
    <w:p>
      <w:pPr>
        <w:numPr>
          <w:ilvl w:val="0"/>
          <w:numId w:val="4"/>
        </w:numPr>
        <w:tabs>
          <w:tab w:val="clear" w:pos="360"/>
          <w:tab w:val="left" w:pos="-1440"/>
          <w:tab w:val="left" w:pos="-720"/>
          <w:tab w:val="left" w:pos="0"/>
          <w:tab w:val="left" w:pos="284"/>
          <w:tab w:val="left" w:pos="481"/>
          <w:tab w:val="left" w:pos="720"/>
          <w:tab w:val="num" w:pos="1080"/>
          <w:tab w:val="left" w:pos="1380"/>
          <w:tab w:val="left" w:pos="2160"/>
          <w:tab w:val="left" w:pos="2880"/>
          <w:tab w:val="left" w:pos="3600"/>
          <w:tab w:val="left" w:pos="4320"/>
          <w:tab w:val="left" w:pos="5040"/>
          <w:tab w:val="left" w:pos="5760"/>
          <w:tab w:val="left" w:pos="6480"/>
          <w:tab w:val="left" w:pos="7200"/>
          <w:tab w:val="left" w:pos="7920"/>
          <w:tab w:val="left" w:pos="8640"/>
        </w:tabs>
        <w:ind w:left="1080"/>
        <w:rPr>
          <w:rFonts w:asciiTheme="minorHAnsi" w:hAnsiTheme="minorHAnsi" w:cstheme="minorHAnsi"/>
          <w:sz w:val="16"/>
          <w:szCs w:val="16"/>
        </w:rPr>
      </w:pPr>
      <w:r>
        <w:rPr>
          <w:rFonts w:asciiTheme="minorHAnsi" w:hAnsiTheme="minorHAnsi" w:cstheme="minorHAnsi"/>
          <w:sz w:val="16"/>
          <w:szCs w:val="16"/>
        </w:rPr>
        <w:t>ne peut plus être modifié après son envoi au secrétariat de l'association sauf décisions motivées par les Commissions judiciaires et/ou le CA et entrainant l’application de frais administratifs.</w:t>
      </w:r>
    </w:p>
    <w:p>
      <w:pPr>
        <w:numPr>
          <w:ilvl w:val="0"/>
          <w:numId w:val="16"/>
        </w:numPr>
        <w:tabs>
          <w:tab w:val="left" w:pos="-1440"/>
          <w:tab w:val="left" w:pos="-720"/>
          <w:tab w:val="left" w:pos="0"/>
          <w:tab w:val="left" w:pos="284"/>
          <w:tab w:val="left" w:pos="481"/>
          <w:tab w:val="left" w:pos="720"/>
          <w:tab w:val="left" w:pos="1380"/>
          <w:tab w:val="left" w:pos="2160"/>
          <w:tab w:val="left" w:pos="2880"/>
          <w:tab w:val="left" w:pos="3600"/>
          <w:tab w:val="left" w:pos="4320"/>
          <w:tab w:val="left" w:pos="5040"/>
          <w:tab w:val="left" w:pos="5760"/>
          <w:tab w:val="left" w:pos="6480"/>
          <w:tab w:val="left" w:pos="7200"/>
          <w:tab w:val="left" w:pos="7920"/>
          <w:tab w:val="left" w:pos="8640"/>
        </w:tabs>
        <w:ind w:left="0" w:firstLine="0"/>
        <w:rPr>
          <w:rFonts w:asciiTheme="minorHAnsi" w:hAnsiTheme="minorHAnsi" w:cstheme="minorHAnsi"/>
          <w:sz w:val="16"/>
          <w:szCs w:val="16"/>
        </w:rPr>
      </w:pPr>
      <w:r>
        <w:rPr>
          <w:rFonts w:asciiTheme="minorHAnsi" w:hAnsiTheme="minorHAnsi" w:cstheme="minorHAnsi"/>
          <w:sz w:val="16"/>
          <w:szCs w:val="16"/>
        </w:rPr>
        <w:t>Tout club :</w:t>
      </w:r>
    </w:p>
    <w:p>
      <w:pPr>
        <w:numPr>
          <w:ilvl w:val="0"/>
          <w:numId w:val="4"/>
        </w:numPr>
        <w:tabs>
          <w:tab w:val="clear" w:pos="360"/>
          <w:tab w:val="left" w:pos="-1440"/>
          <w:tab w:val="left" w:pos="-720"/>
          <w:tab w:val="left" w:pos="0"/>
          <w:tab w:val="left" w:pos="284"/>
          <w:tab w:val="left" w:pos="481"/>
          <w:tab w:val="left" w:pos="720"/>
          <w:tab w:val="num" w:pos="1080"/>
          <w:tab w:val="left" w:pos="1380"/>
          <w:tab w:val="left" w:pos="2160"/>
          <w:tab w:val="left" w:pos="2880"/>
          <w:tab w:val="left" w:pos="3600"/>
          <w:tab w:val="left" w:pos="4320"/>
          <w:tab w:val="left" w:pos="5040"/>
          <w:tab w:val="left" w:pos="5760"/>
          <w:tab w:val="left" w:pos="6480"/>
          <w:tab w:val="left" w:pos="7200"/>
          <w:tab w:val="left" w:pos="7920"/>
          <w:tab w:val="left" w:pos="8640"/>
        </w:tabs>
        <w:ind w:left="1080"/>
        <w:rPr>
          <w:rFonts w:asciiTheme="minorHAnsi" w:hAnsiTheme="minorHAnsi" w:cstheme="minorHAnsi"/>
          <w:sz w:val="16"/>
          <w:szCs w:val="16"/>
        </w:rPr>
      </w:pPr>
      <w:r>
        <w:rPr>
          <w:rFonts w:asciiTheme="minorHAnsi" w:hAnsiTheme="minorHAnsi" w:cstheme="minorHAnsi"/>
          <w:sz w:val="16"/>
          <w:szCs w:val="16"/>
        </w:rPr>
        <w:t xml:space="preserve">n'ayant pas reçu son listing d'affiliation pour le 15 juin doit contacter, sous peine de l’amende prévue, le secrétariat de l’association qui dispose de 5 jours pour lui envoyer.  </w:t>
      </w:r>
    </w:p>
    <w:p>
      <w:pPr>
        <w:numPr>
          <w:ilvl w:val="0"/>
          <w:numId w:val="4"/>
        </w:numPr>
        <w:tabs>
          <w:tab w:val="clear" w:pos="360"/>
          <w:tab w:val="left" w:pos="-1440"/>
          <w:tab w:val="left" w:pos="-720"/>
          <w:tab w:val="left" w:pos="0"/>
          <w:tab w:val="left" w:pos="284"/>
          <w:tab w:val="left" w:pos="481"/>
          <w:tab w:val="left" w:pos="720"/>
          <w:tab w:val="num" w:pos="1080"/>
          <w:tab w:val="left" w:pos="1380"/>
          <w:tab w:val="left" w:pos="2160"/>
          <w:tab w:val="left" w:pos="2880"/>
          <w:tab w:val="left" w:pos="3600"/>
          <w:tab w:val="left" w:pos="4320"/>
          <w:tab w:val="left" w:pos="5040"/>
          <w:tab w:val="left" w:pos="5760"/>
          <w:tab w:val="left" w:pos="6480"/>
          <w:tab w:val="left" w:pos="7200"/>
          <w:tab w:val="left" w:pos="7920"/>
          <w:tab w:val="left" w:pos="8640"/>
        </w:tabs>
        <w:ind w:left="1080"/>
        <w:rPr>
          <w:rFonts w:asciiTheme="minorHAnsi" w:hAnsiTheme="minorHAnsi" w:cstheme="minorHAnsi"/>
          <w:sz w:val="16"/>
          <w:szCs w:val="16"/>
        </w:rPr>
      </w:pPr>
      <w:r>
        <w:rPr>
          <w:rFonts w:asciiTheme="minorHAnsi" w:hAnsiTheme="minorHAnsi" w:cstheme="minorHAnsi"/>
          <w:sz w:val="16"/>
          <w:szCs w:val="16"/>
        </w:rPr>
        <w:t>renvoyant son listing d'affiliation entre le 5 juillet et le 20 août se voit infliger l'amende prévue.</w:t>
      </w:r>
    </w:p>
    <w:p>
      <w:pPr>
        <w:numPr>
          <w:ilvl w:val="0"/>
          <w:numId w:val="16"/>
        </w:numPr>
        <w:tabs>
          <w:tab w:val="left" w:pos="-1440"/>
          <w:tab w:val="left" w:pos="-720"/>
          <w:tab w:val="left" w:pos="0"/>
          <w:tab w:val="left" w:pos="284"/>
          <w:tab w:val="left" w:pos="481"/>
          <w:tab w:val="left" w:pos="720"/>
          <w:tab w:val="left" w:pos="1380"/>
          <w:tab w:val="left" w:pos="2160"/>
          <w:tab w:val="left" w:pos="2880"/>
          <w:tab w:val="left" w:pos="3600"/>
          <w:tab w:val="left" w:pos="4320"/>
          <w:tab w:val="left" w:pos="5040"/>
          <w:tab w:val="left" w:pos="5760"/>
          <w:tab w:val="left" w:pos="6480"/>
          <w:tab w:val="left" w:pos="7200"/>
          <w:tab w:val="left" w:pos="7920"/>
          <w:tab w:val="left" w:pos="8640"/>
        </w:tabs>
        <w:ind w:left="0" w:firstLine="0"/>
        <w:rPr>
          <w:rFonts w:asciiTheme="minorHAnsi" w:hAnsiTheme="minorHAnsi" w:cstheme="minorHAnsi"/>
          <w:sz w:val="16"/>
          <w:szCs w:val="16"/>
        </w:rPr>
      </w:pPr>
      <w:r>
        <w:rPr>
          <w:rFonts w:asciiTheme="minorHAnsi" w:hAnsiTheme="minorHAnsi" w:cstheme="minorHAnsi"/>
          <w:sz w:val="16"/>
          <w:szCs w:val="16"/>
        </w:rPr>
        <w:t>Au-delà du 20 août, après examen par le CA :</w:t>
      </w:r>
    </w:p>
    <w:p>
      <w:pPr>
        <w:numPr>
          <w:ilvl w:val="0"/>
          <w:numId w:val="4"/>
        </w:numPr>
        <w:tabs>
          <w:tab w:val="clear" w:pos="360"/>
          <w:tab w:val="left" w:pos="-1440"/>
          <w:tab w:val="left" w:pos="-720"/>
          <w:tab w:val="left" w:pos="0"/>
          <w:tab w:val="left" w:pos="284"/>
          <w:tab w:val="left" w:pos="481"/>
          <w:tab w:val="left" w:pos="720"/>
          <w:tab w:val="num" w:pos="1080"/>
          <w:tab w:val="left" w:pos="1380"/>
          <w:tab w:val="left" w:pos="2160"/>
          <w:tab w:val="left" w:pos="2880"/>
          <w:tab w:val="left" w:pos="3600"/>
          <w:tab w:val="left" w:pos="4320"/>
          <w:tab w:val="left" w:pos="5040"/>
          <w:tab w:val="left" w:pos="5760"/>
          <w:tab w:val="left" w:pos="6480"/>
          <w:tab w:val="left" w:pos="7200"/>
          <w:tab w:val="left" w:pos="7920"/>
          <w:tab w:val="left" w:pos="8640"/>
        </w:tabs>
        <w:ind w:left="1080"/>
        <w:rPr>
          <w:rFonts w:asciiTheme="minorHAnsi" w:hAnsiTheme="minorHAnsi" w:cstheme="minorHAnsi"/>
          <w:sz w:val="16"/>
          <w:szCs w:val="16"/>
        </w:rPr>
      </w:pPr>
      <w:r>
        <w:rPr>
          <w:rFonts w:asciiTheme="minorHAnsi" w:hAnsiTheme="minorHAnsi" w:cstheme="minorHAnsi"/>
          <w:sz w:val="16"/>
          <w:szCs w:val="16"/>
        </w:rPr>
        <w:t>le club est considéré comme démissionnaire ;</w:t>
      </w:r>
    </w:p>
    <w:p>
      <w:pPr>
        <w:numPr>
          <w:ilvl w:val="0"/>
          <w:numId w:val="4"/>
        </w:numPr>
        <w:tabs>
          <w:tab w:val="clear" w:pos="360"/>
          <w:tab w:val="left" w:pos="-1440"/>
          <w:tab w:val="left" w:pos="-720"/>
          <w:tab w:val="left" w:pos="0"/>
          <w:tab w:val="left" w:pos="284"/>
          <w:tab w:val="left" w:pos="481"/>
          <w:tab w:val="left" w:pos="720"/>
          <w:tab w:val="num" w:pos="1080"/>
          <w:tab w:val="left" w:pos="1380"/>
          <w:tab w:val="left" w:pos="2160"/>
          <w:tab w:val="left" w:pos="2880"/>
          <w:tab w:val="left" w:pos="3600"/>
          <w:tab w:val="left" w:pos="4320"/>
          <w:tab w:val="left" w:pos="5040"/>
          <w:tab w:val="left" w:pos="5760"/>
          <w:tab w:val="left" w:pos="6480"/>
          <w:tab w:val="left" w:pos="7200"/>
          <w:tab w:val="left" w:pos="7920"/>
          <w:tab w:val="left" w:pos="8640"/>
        </w:tabs>
        <w:ind w:left="1080"/>
        <w:rPr>
          <w:rFonts w:asciiTheme="minorHAnsi" w:hAnsiTheme="minorHAnsi" w:cstheme="minorHAnsi"/>
          <w:sz w:val="16"/>
          <w:szCs w:val="16"/>
        </w:rPr>
      </w:pPr>
      <w:r>
        <w:rPr>
          <w:rFonts w:asciiTheme="minorHAnsi" w:hAnsiTheme="minorHAnsi" w:cstheme="minorHAnsi"/>
          <w:sz w:val="16"/>
          <w:szCs w:val="16"/>
        </w:rPr>
        <w:t>tous ses affiliés sont, à ce moment, libres de s'affilier au club de l’association de leur choix ;</w:t>
      </w:r>
    </w:p>
    <w:p>
      <w:pPr>
        <w:numPr>
          <w:ilvl w:val="0"/>
          <w:numId w:val="4"/>
        </w:numPr>
        <w:tabs>
          <w:tab w:val="clear" w:pos="360"/>
          <w:tab w:val="left" w:pos="-1440"/>
          <w:tab w:val="left" w:pos="-720"/>
          <w:tab w:val="left" w:pos="0"/>
          <w:tab w:val="left" w:pos="284"/>
          <w:tab w:val="left" w:pos="481"/>
          <w:tab w:val="left" w:pos="720"/>
          <w:tab w:val="num" w:pos="1080"/>
          <w:tab w:val="left" w:pos="1380"/>
          <w:tab w:val="left" w:pos="2160"/>
          <w:tab w:val="left" w:pos="2880"/>
          <w:tab w:val="left" w:pos="3600"/>
          <w:tab w:val="left" w:pos="4320"/>
          <w:tab w:val="left" w:pos="5040"/>
          <w:tab w:val="left" w:pos="5760"/>
          <w:tab w:val="left" w:pos="6480"/>
          <w:tab w:val="left" w:pos="7200"/>
          <w:tab w:val="left" w:pos="7920"/>
          <w:tab w:val="left" w:pos="8640"/>
        </w:tabs>
        <w:ind w:left="1080"/>
        <w:rPr>
          <w:rFonts w:asciiTheme="minorHAnsi" w:hAnsiTheme="minorHAnsi" w:cstheme="minorHAnsi"/>
          <w:sz w:val="16"/>
          <w:szCs w:val="16"/>
        </w:rPr>
      </w:pPr>
      <w:r>
        <w:rPr>
          <w:rFonts w:asciiTheme="minorHAnsi" w:hAnsiTheme="minorHAnsi" w:cstheme="minorHAnsi"/>
          <w:sz w:val="16"/>
          <w:szCs w:val="16"/>
        </w:rPr>
        <w:t>sa démission est soumise à l'entérinement lors de l’AG suivante.</w:t>
      </w:r>
    </w:p>
    <w:p>
      <w:pPr>
        <w:tabs>
          <w:tab w:val="left" w:pos="-1440"/>
          <w:tab w:val="left" w:pos="-720"/>
          <w:tab w:val="left" w:pos="0"/>
          <w:tab w:val="left" w:pos="48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rPr>
          <w:rFonts w:ascii="Comic Sans MS" w:hAnsi="Comic Sans MS" w:cs="Calibri"/>
          <w:b/>
          <w:sz w:val="22"/>
          <w:u w:val="single"/>
          <w:lang w:val="fr-FR"/>
        </w:rPr>
      </w:pPr>
      <w:bookmarkStart w:id="31" w:name="_Toc491081910"/>
      <w:bookmarkStart w:id="32" w:name="_Toc512932088"/>
      <w:r>
        <w:rPr>
          <w:rFonts w:ascii="Comic Sans MS" w:hAnsi="Comic Sans MS" w:cs="Calibri"/>
          <w:b/>
          <w:sz w:val="22"/>
          <w:u w:val="single"/>
          <w:lang w:val="fr-FR"/>
        </w:rPr>
        <w:t>Article 323 : Affilié retenu pour dettes</w:t>
      </w:r>
      <w:bookmarkEnd w:id="31"/>
      <w:bookmarkEnd w:id="32"/>
      <w:r>
        <w:rPr>
          <w:rFonts w:ascii="Comic Sans MS" w:hAnsi="Comic Sans MS" w:cs="Calibri"/>
          <w:b/>
          <w:sz w:val="22"/>
          <w:u w:val="single"/>
          <w:lang w:val="fr-FR"/>
        </w:rPr>
        <w:t xml:space="preserve"> </w:t>
      </w:r>
    </w:p>
    <w:tbl>
      <w:tblPr>
        <w:tblStyle w:val="Grilledutableau"/>
        <w:tblW w:w="0" w:type="auto"/>
        <w:jc w:val="center"/>
        <w:tblLook w:val="04A0" w:firstRow="1" w:lastRow="0" w:firstColumn="1" w:lastColumn="0" w:noHBand="0" w:noVBand="1"/>
      </w:tblPr>
      <w:tblGrid>
        <w:gridCol w:w="674"/>
        <w:gridCol w:w="584"/>
        <w:gridCol w:w="491"/>
        <w:gridCol w:w="385"/>
        <w:gridCol w:w="454"/>
        <w:gridCol w:w="654"/>
        <w:gridCol w:w="584"/>
        <w:gridCol w:w="498"/>
        <w:gridCol w:w="980"/>
      </w:tblGrid>
      <w:tr>
        <w:trPr>
          <w:jc w:val="center"/>
        </w:trPr>
        <w:tc>
          <w:tcPr>
            <w:tcW w:w="0" w:type="auto"/>
            <w:tcBorders>
              <w:top w:val="single" w:sz="4" w:space="0" w:color="auto"/>
              <w:left w:val="single" w:sz="4" w:space="0" w:color="auto"/>
              <w:bottom w:val="single" w:sz="4" w:space="0" w:color="auto"/>
              <w:right w:val="single" w:sz="4" w:space="0" w:color="auto"/>
            </w:tcBorders>
          </w:tcPr>
          <w:p>
            <w:pPr>
              <w:tabs>
                <w:tab w:val="left" w:pos="-1440"/>
                <w:tab w:val="left" w:pos="-720"/>
                <w:tab w:val="left" w:pos="0"/>
                <w:tab w:val="left" w:pos="48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rPr>
                <w:rFonts w:ascii="Comic Sans MS" w:hAnsi="Comic Sans MS" w:cs="Calibri"/>
                <w:b/>
                <w:sz w:val="22"/>
                <w:u w:val="single"/>
              </w:rPr>
            </w:pPr>
          </w:p>
        </w:tc>
        <w:tc>
          <w:tcPr>
            <w:tcW w:w="0" w:type="auto"/>
            <w:tcBorders>
              <w:top w:val="single" w:sz="4" w:space="0" w:color="auto"/>
              <w:left w:val="single" w:sz="4" w:space="0" w:color="auto"/>
              <w:bottom w:val="single" w:sz="4" w:space="0" w:color="auto"/>
              <w:right w:val="single" w:sz="4" w:space="0" w:color="auto"/>
            </w:tcBorders>
            <w:hideMark/>
          </w:tcPr>
          <w:p>
            <w:pPr>
              <w:tabs>
                <w:tab w:val="left" w:pos="-1440"/>
                <w:tab w:val="left" w:pos="-720"/>
                <w:tab w:val="left" w:pos="0"/>
                <w:tab w:val="left" w:pos="48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rPr>
                <w:rFonts w:ascii="Comic Sans MS" w:hAnsi="Comic Sans MS" w:cs="Calibri"/>
                <w:b/>
                <w:sz w:val="22"/>
                <w:u w:val="single"/>
              </w:rPr>
            </w:pPr>
            <w:r>
              <w:rPr>
                <w:rFonts w:ascii="Comic Sans MS" w:hAnsi="Comic Sans MS" w:cs="Calibri"/>
                <w:b/>
                <w:sz w:val="22"/>
                <w:u w:val="single"/>
              </w:rPr>
              <w:t>BW</w:t>
            </w:r>
          </w:p>
        </w:tc>
        <w:tc>
          <w:tcPr>
            <w:tcW w:w="0" w:type="auto"/>
            <w:tcBorders>
              <w:top w:val="single" w:sz="4" w:space="0" w:color="auto"/>
              <w:left w:val="single" w:sz="4" w:space="0" w:color="auto"/>
              <w:bottom w:val="single" w:sz="4" w:space="0" w:color="auto"/>
              <w:right w:val="single" w:sz="4" w:space="0" w:color="auto"/>
            </w:tcBorders>
            <w:hideMark/>
          </w:tcPr>
          <w:p>
            <w:pPr>
              <w:tabs>
                <w:tab w:val="left" w:pos="-1440"/>
                <w:tab w:val="left" w:pos="-720"/>
                <w:tab w:val="left" w:pos="0"/>
                <w:tab w:val="left" w:pos="48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rPr>
                <w:rFonts w:ascii="Comic Sans MS" w:hAnsi="Comic Sans MS" w:cs="Calibri"/>
                <w:b/>
                <w:sz w:val="22"/>
                <w:u w:val="single"/>
              </w:rPr>
            </w:pPr>
            <w:r>
              <w:rPr>
                <w:rFonts w:ascii="Comic Sans MS" w:hAnsi="Comic Sans MS" w:cs="Calibri"/>
                <w:b/>
                <w:sz w:val="22"/>
                <w:u w:val="single"/>
              </w:rPr>
              <w:t>BC</w:t>
            </w:r>
          </w:p>
        </w:tc>
        <w:tc>
          <w:tcPr>
            <w:tcW w:w="0" w:type="auto"/>
            <w:tcBorders>
              <w:top w:val="single" w:sz="4" w:space="0" w:color="auto"/>
              <w:left w:val="single" w:sz="4" w:space="0" w:color="auto"/>
              <w:bottom w:val="single" w:sz="4" w:space="0" w:color="auto"/>
              <w:right w:val="single" w:sz="4" w:space="0" w:color="auto"/>
            </w:tcBorders>
            <w:hideMark/>
          </w:tcPr>
          <w:p>
            <w:pPr>
              <w:tabs>
                <w:tab w:val="left" w:pos="-1440"/>
                <w:tab w:val="left" w:pos="-720"/>
                <w:tab w:val="left" w:pos="0"/>
                <w:tab w:val="left" w:pos="48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rPr>
                <w:rFonts w:ascii="Comic Sans MS" w:hAnsi="Comic Sans MS" w:cs="Calibri"/>
                <w:b/>
                <w:sz w:val="22"/>
                <w:u w:val="single"/>
              </w:rPr>
            </w:pPr>
            <w:r>
              <w:rPr>
                <w:rFonts w:ascii="Comic Sans MS" w:hAnsi="Comic Sans MS" w:cs="Calibri"/>
                <w:b/>
                <w:sz w:val="22"/>
                <w:u w:val="single"/>
              </w:rPr>
              <w:t>H</w:t>
            </w:r>
          </w:p>
        </w:tc>
        <w:tc>
          <w:tcPr>
            <w:tcW w:w="0" w:type="auto"/>
            <w:tcBorders>
              <w:top w:val="single" w:sz="4" w:space="0" w:color="auto"/>
              <w:left w:val="single" w:sz="4" w:space="0" w:color="auto"/>
              <w:bottom w:val="single" w:sz="4" w:space="0" w:color="auto"/>
              <w:right w:val="single" w:sz="4" w:space="0" w:color="auto"/>
            </w:tcBorders>
            <w:hideMark/>
          </w:tcPr>
          <w:p>
            <w:pPr>
              <w:tabs>
                <w:tab w:val="left" w:pos="-1440"/>
                <w:tab w:val="left" w:pos="-720"/>
                <w:tab w:val="left" w:pos="0"/>
                <w:tab w:val="left" w:pos="48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rPr>
                <w:rFonts w:ascii="Comic Sans MS" w:hAnsi="Comic Sans MS" w:cs="Calibri"/>
                <w:b/>
                <w:sz w:val="22"/>
                <w:u w:val="single"/>
              </w:rPr>
            </w:pPr>
            <w:r>
              <w:rPr>
                <w:rFonts w:ascii="Comic Sans MS" w:hAnsi="Comic Sans MS" w:cs="Calibri"/>
                <w:b/>
                <w:sz w:val="22"/>
                <w:u w:val="single"/>
              </w:rPr>
              <w:t>Lg</w:t>
            </w:r>
          </w:p>
        </w:tc>
        <w:tc>
          <w:tcPr>
            <w:tcW w:w="0" w:type="auto"/>
            <w:tcBorders>
              <w:top w:val="single" w:sz="4" w:space="0" w:color="auto"/>
              <w:left w:val="single" w:sz="4" w:space="0" w:color="auto"/>
              <w:bottom w:val="single" w:sz="4" w:space="0" w:color="auto"/>
              <w:right w:val="single" w:sz="4" w:space="0" w:color="auto"/>
            </w:tcBorders>
            <w:hideMark/>
          </w:tcPr>
          <w:p>
            <w:pPr>
              <w:tabs>
                <w:tab w:val="left" w:pos="-1440"/>
                <w:tab w:val="left" w:pos="-720"/>
                <w:tab w:val="left" w:pos="0"/>
                <w:tab w:val="left" w:pos="48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rPr>
                <w:rFonts w:ascii="Comic Sans MS" w:hAnsi="Comic Sans MS" w:cs="Calibri"/>
                <w:b/>
                <w:sz w:val="22"/>
                <w:u w:val="single"/>
              </w:rPr>
            </w:pPr>
            <w:r>
              <w:rPr>
                <w:rFonts w:ascii="Comic Sans MS" w:hAnsi="Comic Sans MS" w:cs="Calibri"/>
                <w:b/>
                <w:sz w:val="22"/>
                <w:u w:val="single"/>
              </w:rPr>
              <w:t>RVV</w:t>
            </w:r>
          </w:p>
        </w:tc>
        <w:tc>
          <w:tcPr>
            <w:tcW w:w="0" w:type="auto"/>
            <w:tcBorders>
              <w:top w:val="single" w:sz="4" w:space="0" w:color="auto"/>
              <w:left w:val="single" w:sz="4" w:space="0" w:color="auto"/>
              <w:bottom w:val="single" w:sz="4" w:space="0" w:color="auto"/>
              <w:right w:val="single" w:sz="4" w:space="0" w:color="auto"/>
            </w:tcBorders>
            <w:hideMark/>
          </w:tcPr>
          <w:p>
            <w:pPr>
              <w:tabs>
                <w:tab w:val="left" w:pos="-1440"/>
                <w:tab w:val="left" w:pos="-720"/>
                <w:tab w:val="left" w:pos="0"/>
                <w:tab w:val="left" w:pos="48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rPr>
                <w:rFonts w:ascii="Comic Sans MS" w:hAnsi="Comic Sans MS" w:cs="Calibri"/>
                <w:b/>
                <w:sz w:val="22"/>
                <w:u w:val="single"/>
              </w:rPr>
            </w:pPr>
            <w:r>
              <w:rPr>
                <w:rFonts w:ascii="Comic Sans MS" w:hAnsi="Comic Sans MS" w:cs="Calibri"/>
                <w:b/>
                <w:sz w:val="22"/>
                <w:u w:val="single"/>
              </w:rPr>
              <w:t>Lxg</w:t>
            </w:r>
          </w:p>
        </w:tc>
        <w:tc>
          <w:tcPr>
            <w:tcW w:w="498" w:type="dxa"/>
            <w:tcBorders>
              <w:top w:val="single" w:sz="4" w:space="0" w:color="auto"/>
              <w:left w:val="single" w:sz="4" w:space="0" w:color="auto"/>
              <w:bottom w:val="single" w:sz="4" w:space="0" w:color="auto"/>
              <w:right w:val="single" w:sz="4" w:space="0" w:color="auto"/>
            </w:tcBorders>
            <w:hideMark/>
          </w:tcPr>
          <w:p>
            <w:pPr>
              <w:tabs>
                <w:tab w:val="left" w:pos="-1440"/>
                <w:tab w:val="left" w:pos="-720"/>
                <w:tab w:val="left" w:pos="0"/>
                <w:tab w:val="left" w:pos="48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rPr>
                <w:rFonts w:ascii="Comic Sans MS" w:hAnsi="Comic Sans MS" w:cs="Calibri"/>
                <w:b/>
                <w:sz w:val="22"/>
                <w:u w:val="single"/>
              </w:rPr>
            </w:pPr>
            <w:r>
              <w:rPr>
                <w:rFonts w:ascii="Comic Sans MS" w:hAnsi="Comic Sans MS" w:cs="Calibri"/>
                <w:b/>
                <w:sz w:val="22"/>
                <w:u w:val="single"/>
              </w:rPr>
              <w:t>N</w:t>
            </w:r>
          </w:p>
        </w:tc>
        <w:tc>
          <w:tcPr>
            <w:tcW w:w="980" w:type="dxa"/>
            <w:tcBorders>
              <w:top w:val="single" w:sz="4" w:space="0" w:color="auto"/>
              <w:left w:val="single" w:sz="4" w:space="0" w:color="auto"/>
              <w:bottom w:val="single" w:sz="4" w:space="0" w:color="auto"/>
              <w:right w:val="single" w:sz="4" w:space="0" w:color="auto"/>
            </w:tcBorders>
            <w:hideMark/>
          </w:tcPr>
          <w:p>
            <w:pPr>
              <w:tabs>
                <w:tab w:val="left" w:pos="-1440"/>
                <w:tab w:val="left" w:pos="-720"/>
                <w:tab w:val="left" w:pos="0"/>
                <w:tab w:val="left" w:pos="48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rPr>
                <w:rFonts w:ascii="Comic Sans MS" w:hAnsi="Comic Sans MS" w:cs="Calibri"/>
                <w:b/>
                <w:sz w:val="22"/>
                <w:u w:val="single"/>
              </w:rPr>
            </w:pPr>
            <w:r>
              <w:rPr>
                <w:rFonts w:ascii="Comic Sans MS" w:hAnsi="Comic Sans MS" w:cs="Calibri"/>
                <w:b/>
                <w:sz w:val="22"/>
                <w:u w:val="single"/>
              </w:rPr>
              <w:t>TOTAL</w:t>
            </w:r>
          </w:p>
        </w:tc>
      </w:tr>
      <w:tr>
        <w:trPr>
          <w:jc w:val="center"/>
        </w:trPr>
        <w:tc>
          <w:tcPr>
            <w:tcW w:w="0" w:type="auto"/>
            <w:tcBorders>
              <w:top w:val="single" w:sz="4" w:space="0" w:color="auto"/>
              <w:left w:val="single" w:sz="4" w:space="0" w:color="auto"/>
              <w:bottom w:val="single" w:sz="4" w:space="0" w:color="auto"/>
              <w:right w:val="single" w:sz="4" w:space="0" w:color="auto"/>
            </w:tcBorders>
            <w:hideMark/>
          </w:tcPr>
          <w:p>
            <w:pPr>
              <w:tabs>
                <w:tab w:val="left" w:pos="-1440"/>
                <w:tab w:val="left" w:pos="-720"/>
                <w:tab w:val="left" w:pos="0"/>
                <w:tab w:val="left" w:pos="48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rPr>
                <w:rFonts w:ascii="Comic Sans MS" w:hAnsi="Comic Sans MS" w:cs="Calibri"/>
                <w:b/>
                <w:sz w:val="22"/>
                <w:u w:val="single"/>
              </w:rPr>
            </w:pPr>
            <w:r>
              <w:rPr>
                <w:rFonts w:ascii="Comic Sans MS" w:hAnsi="Comic Sans MS" w:cs="Calibri"/>
                <w:b/>
                <w:sz w:val="22"/>
                <w:u w:val="single"/>
              </w:rPr>
              <w:t>OUI</w:t>
            </w:r>
          </w:p>
        </w:tc>
        <w:tc>
          <w:tcPr>
            <w:tcW w:w="0" w:type="auto"/>
            <w:tcBorders>
              <w:top w:val="single" w:sz="4" w:space="0" w:color="auto"/>
              <w:left w:val="single" w:sz="4" w:space="0" w:color="auto"/>
              <w:bottom w:val="single" w:sz="4" w:space="0" w:color="auto"/>
              <w:right w:val="single" w:sz="4" w:space="0" w:color="auto"/>
            </w:tcBorders>
            <w:hideMark/>
          </w:tcPr>
          <w:p>
            <w:pPr>
              <w:tabs>
                <w:tab w:val="left" w:pos="-1440"/>
                <w:tab w:val="left" w:pos="-720"/>
                <w:tab w:val="left" w:pos="0"/>
                <w:tab w:val="left" w:pos="48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rPr>
                <w:rFonts w:ascii="Comic Sans MS" w:hAnsi="Comic Sans MS" w:cs="Calibri"/>
                <w:b/>
                <w:sz w:val="22"/>
                <w:u w:val="single"/>
              </w:rPr>
            </w:pPr>
            <w:r>
              <w:rPr>
                <w:rFonts w:ascii="Comic Sans MS" w:hAnsi="Comic Sans MS" w:cs="Calibri"/>
                <w:b/>
                <w:sz w:val="22"/>
                <w:u w:val="single"/>
              </w:rPr>
              <w:t>4</w:t>
            </w:r>
          </w:p>
        </w:tc>
        <w:tc>
          <w:tcPr>
            <w:tcW w:w="0" w:type="auto"/>
            <w:tcBorders>
              <w:top w:val="single" w:sz="4" w:space="0" w:color="auto"/>
              <w:left w:val="single" w:sz="4" w:space="0" w:color="auto"/>
              <w:bottom w:val="single" w:sz="4" w:space="0" w:color="auto"/>
              <w:right w:val="single" w:sz="4" w:space="0" w:color="auto"/>
            </w:tcBorders>
            <w:hideMark/>
          </w:tcPr>
          <w:p>
            <w:pPr>
              <w:tabs>
                <w:tab w:val="left" w:pos="-1440"/>
                <w:tab w:val="left" w:pos="-720"/>
                <w:tab w:val="left" w:pos="0"/>
                <w:tab w:val="left" w:pos="48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rPr>
                <w:rFonts w:ascii="Comic Sans MS" w:hAnsi="Comic Sans MS" w:cs="Calibri"/>
                <w:b/>
                <w:sz w:val="22"/>
                <w:u w:val="single"/>
              </w:rPr>
            </w:pPr>
            <w:r>
              <w:rPr>
                <w:rFonts w:ascii="Comic Sans MS" w:hAnsi="Comic Sans MS" w:cs="Calibri"/>
                <w:b/>
                <w:sz w:val="22"/>
                <w:u w:val="single"/>
              </w:rPr>
              <w:t>4</w:t>
            </w:r>
          </w:p>
        </w:tc>
        <w:tc>
          <w:tcPr>
            <w:tcW w:w="0" w:type="auto"/>
            <w:tcBorders>
              <w:top w:val="single" w:sz="4" w:space="0" w:color="auto"/>
              <w:left w:val="single" w:sz="4" w:space="0" w:color="auto"/>
              <w:bottom w:val="single" w:sz="4" w:space="0" w:color="auto"/>
              <w:right w:val="single" w:sz="4" w:space="0" w:color="auto"/>
            </w:tcBorders>
            <w:hideMark/>
          </w:tcPr>
          <w:p>
            <w:pPr>
              <w:tabs>
                <w:tab w:val="left" w:pos="-1440"/>
                <w:tab w:val="left" w:pos="-720"/>
                <w:tab w:val="left" w:pos="0"/>
                <w:tab w:val="left" w:pos="48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rPr>
                <w:rFonts w:ascii="Comic Sans MS" w:hAnsi="Comic Sans MS" w:cs="Calibri"/>
                <w:b/>
                <w:sz w:val="22"/>
                <w:u w:val="single"/>
              </w:rPr>
            </w:pPr>
            <w:r>
              <w:rPr>
                <w:rFonts w:ascii="Comic Sans MS" w:hAnsi="Comic Sans MS" w:cs="Calibri"/>
                <w:b/>
                <w:sz w:val="22"/>
                <w:u w:val="single"/>
              </w:rPr>
              <w:t>6</w:t>
            </w:r>
          </w:p>
        </w:tc>
        <w:tc>
          <w:tcPr>
            <w:tcW w:w="0" w:type="auto"/>
            <w:tcBorders>
              <w:top w:val="single" w:sz="4" w:space="0" w:color="auto"/>
              <w:left w:val="single" w:sz="4" w:space="0" w:color="auto"/>
              <w:bottom w:val="single" w:sz="4" w:space="0" w:color="auto"/>
              <w:right w:val="single" w:sz="4" w:space="0" w:color="auto"/>
            </w:tcBorders>
            <w:hideMark/>
          </w:tcPr>
          <w:p>
            <w:pPr>
              <w:tabs>
                <w:tab w:val="left" w:pos="-1440"/>
                <w:tab w:val="left" w:pos="-720"/>
                <w:tab w:val="left" w:pos="0"/>
                <w:tab w:val="left" w:pos="48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rPr>
                <w:rFonts w:ascii="Comic Sans MS" w:hAnsi="Comic Sans MS" w:cs="Calibri"/>
                <w:b/>
                <w:sz w:val="22"/>
                <w:u w:val="single"/>
              </w:rPr>
            </w:pPr>
            <w:r>
              <w:rPr>
                <w:rFonts w:ascii="Comic Sans MS" w:hAnsi="Comic Sans MS" w:cs="Calibri"/>
                <w:b/>
                <w:sz w:val="22"/>
                <w:u w:val="single"/>
              </w:rPr>
              <w:t>6</w:t>
            </w:r>
          </w:p>
        </w:tc>
        <w:tc>
          <w:tcPr>
            <w:tcW w:w="0" w:type="auto"/>
            <w:tcBorders>
              <w:top w:val="single" w:sz="4" w:space="0" w:color="auto"/>
              <w:left w:val="single" w:sz="4" w:space="0" w:color="auto"/>
              <w:bottom w:val="single" w:sz="4" w:space="0" w:color="auto"/>
              <w:right w:val="single" w:sz="4" w:space="0" w:color="auto"/>
            </w:tcBorders>
            <w:hideMark/>
          </w:tcPr>
          <w:p>
            <w:pPr>
              <w:tabs>
                <w:tab w:val="left" w:pos="-1440"/>
                <w:tab w:val="left" w:pos="-720"/>
                <w:tab w:val="left" w:pos="0"/>
                <w:tab w:val="left" w:pos="48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rPr>
                <w:rFonts w:ascii="Comic Sans MS" w:hAnsi="Comic Sans MS" w:cs="Calibri"/>
                <w:b/>
                <w:sz w:val="22"/>
                <w:u w:val="single"/>
              </w:rPr>
            </w:pPr>
            <w:r>
              <w:rPr>
                <w:rFonts w:ascii="Comic Sans MS" w:hAnsi="Comic Sans MS" w:cs="Calibri"/>
                <w:b/>
                <w:sz w:val="22"/>
                <w:u w:val="single"/>
              </w:rPr>
              <w:t>2</w:t>
            </w:r>
          </w:p>
        </w:tc>
        <w:tc>
          <w:tcPr>
            <w:tcW w:w="0" w:type="auto"/>
            <w:tcBorders>
              <w:top w:val="single" w:sz="4" w:space="0" w:color="auto"/>
              <w:left w:val="single" w:sz="4" w:space="0" w:color="auto"/>
              <w:bottom w:val="single" w:sz="4" w:space="0" w:color="auto"/>
              <w:right w:val="single" w:sz="4" w:space="0" w:color="auto"/>
            </w:tcBorders>
            <w:hideMark/>
          </w:tcPr>
          <w:p>
            <w:pPr>
              <w:tabs>
                <w:tab w:val="left" w:pos="-1440"/>
                <w:tab w:val="left" w:pos="-720"/>
                <w:tab w:val="left" w:pos="0"/>
                <w:tab w:val="left" w:pos="48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rPr>
                <w:rFonts w:ascii="Comic Sans MS" w:hAnsi="Comic Sans MS" w:cs="Calibri"/>
                <w:b/>
                <w:sz w:val="22"/>
                <w:u w:val="single"/>
              </w:rPr>
            </w:pPr>
            <w:r>
              <w:rPr>
                <w:rFonts w:ascii="Comic Sans MS" w:hAnsi="Comic Sans MS" w:cs="Calibri"/>
                <w:b/>
                <w:sz w:val="22"/>
                <w:u w:val="single"/>
              </w:rPr>
              <w:t>6</w:t>
            </w:r>
          </w:p>
        </w:tc>
        <w:tc>
          <w:tcPr>
            <w:tcW w:w="498" w:type="dxa"/>
            <w:tcBorders>
              <w:top w:val="single" w:sz="4" w:space="0" w:color="auto"/>
              <w:left w:val="single" w:sz="4" w:space="0" w:color="auto"/>
              <w:bottom w:val="single" w:sz="4" w:space="0" w:color="auto"/>
              <w:right w:val="single" w:sz="4" w:space="0" w:color="auto"/>
            </w:tcBorders>
            <w:hideMark/>
          </w:tcPr>
          <w:p>
            <w:pPr>
              <w:tabs>
                <w:tab w:val="left" w:pos="-1440"/>
                <w:tab w:val="left" w:pos="-720"/>
                <w:tab w:val="left" w:pos="0"/>
                <w:tab w:val="left" w:pos="48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rPr>
                <w:rFonts w:ascii="Comic Sans MS" w:hAnsi="Comic Sans MS" w:cs="Calibri"/>
                <w:b/>
                <w:sz w:val="22"/>
                <w:u w:val="single"/>
              </w:rPr>
            </w:pPr>
            <w:r>
              <w:rPr>
                <w:rFonts w:ascii="Comic Sans MS" w:hAnsi="Comic Sans MS" w:cs="Calibri"/>
                <w:b/>
                <w:sz w:val="22"/>
                <w:u w:val="single"/>
              </w:rPr>
              <w:t>6</w:t>
            </w:r>
          </w:p>
        </w:tc>
        <w:tc>
          <w:tcPr>
            <w:tcW w:w="980" w:type="dxa"/>
            <w:tcBorders>
              <w:top w:val="single" w:sz="4" w:space="0" w:color="auto"/>
              <w:left w:val="single" w:sz="4" w:space="0" w:color="auto"/>
              <w:bottom w:val="single" w:sz="4" w:space="0" w:color="auto"/>
              <w:right w:val="single" w:sz="4" w:space="0" w:color="auto"/>
            </w:tcBorders>
            <w:hideMark/>
          </w:tcPr>
          <w:p>
            <w:pPr>
              <w:tabs>
                <w:tab w:val="left" w:pos="-1440"/>
                <w:tab w:val="left" w:pos="-720"/>
                <w:tab w:val="left" w:pos="0"/>
                <w:tab w:val="left" w:pos="48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rPr>
                <w:rFonts w:ascii="Comic Sans MS" w:hAnsi="Comic Sans MS" w:cs="Calibri"/>
                <w:b/>
                <w:sz w:val="22"/>
                <w:u w:val="single"/>
              </w:rPr>
            </w:pPr>
            <w:r>
              <w:rPr>
                <w:rFonts w:ascii="Comic Sans MS" w:hAnsi="Comic Sans MS" w:cs="Calibri"/>
                <w:b/>
                <w:sz w:val="22"/>
                <w:u w:val="single"/>
              </w:rPr>
              <w:t>34</w:t>
            </w:r>
          </w:p>
        </w:tc>
      </w:tr>
    </w:tbl>
    <w:p>
      <w:pPr>
        <w:numPr>
          <w:ilvl w:val="0"/>
          <w:numId w:val="17"/>
        </w:numPr>
        <w:tabs>
          <w:tab w:val="left" w:pos="-1440"/>
          <w:tab w:val="left" w:pos="-720"/>
          <w:tab w:val="left" w:pos="0"/>
          <w:tab w:val="left" w:pos="284"/>
          <w:tab w:val="left" w:pos="481"/>
          <w:tab w:val="left" w:pos="720"/>
          <w:tab w:val="left" w:pos="1380"/>
          <w:tab w:val="left" w:pos="2160"/>
          <w:tab w:val="left" w:pos="2880"/>
          <w:tab w:val="left" w:pos="3600"/>
          <w:tab w:val="left" w:pos="4320"/>
          <w:tab w:val="left" w:pos="5040"/>
          <w:tab w:val="left" w:pos="5760"/>
          <w:tab w:val="left" w:pos="6480"/>
          <w:tab w:val="left" w:pos="7200"/>
          <w:tab w:val="left" w:pos="7920"/>
          <w:tab w:val="left" w:pos="8640"/>
        </w:tabs>
        <w:contextualSpacing/>
        <w:rPr>
          <w:rFonts w:asciiTheme="minorHAnsi" w:hAnsiTheme="minorHAnsi" w:cstheme="minorHAnsi"/>
          <w:sz w:val="16"/>
          <w:szCs w:val="16"/>
        </w:rPr>
      </w:pPr>
      <w:r>
        <w:rPr>
          <w:rFonts w:asciiTheme="minorHAnsi" w:hAnsiTheme="minorHAnsi" w:cstheme="minorHAnsi"/>
          <w:sz w:val="16"/>
          <w:szCs w:val="16"/>
        </w:rPr>
        <w:t>Tout club désirant retenir un affilié redevable de dettes doit :</w:t>
      </w:r>
    </w:p>
    <w:p>
      <w:pPr>
        <w:numPr>
          <w:ilvl w:val="0"/>
          <w:numId w:val="4"/>
        </w:numPr>
        <w:tabs>
          <w:tab w:val="clear" w:pos="360"/>
          <w:tab w:val="left" w:pos="-1440"/>
          <w:tab w:val="left" w:pos="-720"/>
          <w:tab w:val="left" w:pos="0"/>
          <w:tab w:val="left" w:pos="284"/>
          <w:tab w:val="left" w:pos="481"/>
          <w:tab w:val="left" w:pos="720"/>
          <w:tab w:val="num" w:pos="1080"/>
          <w:tab w:val="left" w:pos="1380"/>
          <w:tab w:val="left" w:pos="2160"/>
          <w:tab w:val="left" w:pos="2880"/>
          <w:tab w:val="left" w:pos="3600"/>
          <w:tab w:val="left" w:pos="4320"/>
          <w:tab w:val="left" w:pos="5040"/>
          <w:tab w:val="left" w:pos="5760"/>
          <w:tab w:val="left" w:pos="6480"/>
          <w:tab w:val="left" w:pos="7200"/>
          <w:tab w:val="left" w:pos="7920"/>
          <w:tab w:val="left" w:pos="8640"/>
        </w:tabs>
        <w:ind w:left="1080"/>
        <w:rPr>
          <w:rFonts w:asciiTheme="minorHAnsi" w:hAnsiTheme="minorHAnsi" w:cstheme="minorHAnsi"/>
          <w:sz w:val="16"/>
          <w:szCs w:val="16"/>
        </w:rPr>
      </w:pPr>
      <w:r>
        <w:rPr>
          <w:rFonts w:asciiTheme="minorHAnsi" w:hAnsiTheme="minorHAnsi" w:cstheme="minorHAnsi"/>
          <w:sz w:val="16"/>
          <w:szCs w:val="16"/>
        </w:rPr>
        <w:t>En ce qui concerne des dettes financières hors celles relatives à l’équipement :</w:t>
      </w:r>
    </w:p>
    <w:p>
      <w:pPr>
        <w:numPr>
          <w:ilvl w:val="0"/>
          <w:numId w:val="5"/>
        </w:numPr>
        <w:tabs>
          <w:tab w:val="clear" w:pos="360"/>
          <w:tab w:val="left" w:pos="-1440"/>
          <w:tab w:val="left" w:pos="-720"/>
          <w:tab w:val="left" w:pos="0"/>
          <w:tab w:val="left" w:pos="284"/>
          <w:tab w:val="left" w:pos="481"/>
          <w:tab w:val="left" w:pos="714"/>
          <w:tab w:val="left" w:pos="1380"/>
          <w:tab w:val="num" w:pos="1682"/>
          <w:tab w:val="left" w:pos="2160"/>
          <w:tab w:val="left" w:pos="2880"/>
          <w:tab w:val="left" w:pos="3600"/>
          <w:tab w:val="left" w:pos="4320"/>
          <w:tab w:val="left" w:pos="5040"/>
          <w:tab w:val="left" w:pos="5760"/>
          <w:tab w:val="left" w:pos="6480"/>
          <w:tab w:val="left" w:pos="7200"/>
          <w:tab w:val="left" w:pos="7920"/>
          <w:tab w:val="left" w:pos="8640"/>
        </w:tabs>
        <w:ind w:left="1682"/>
        <w:rPr>
          <w:rFonts w:asciiTheme="minorHAnsi" w:hAnsiTheme="minorHAnsi" w:cstheme="minorHAnsi"/>
          <w:sz w:val="16"/>
          <w:szCs w:val="16"/>
        </w:rPr>
      </w:pPr>
      <w:r>
        <w:rPr>
          <w:rFonts w:asciiTheme="minorHAnsi" w:hAnsiTheme="minorHAnsi" w:cstheme="minorHAnsi"/>
          <w:sz w:val="16"/>
          <w:szCs w:val="16"/>
        </w:rPr>
        <w:t>disposer des preuves irréfutables des dettes encourues;</w:t>
      </w:r>
    </w:p>
    <w:p>
      <w:pPr>
        <w:numPr>
          <w:ilvl w:val="0"/>
          <w:numId w:val="5"/>
        </w:numPr>
        <w:tabs>
          <w:tab w:val="clear" w:pos="360"/>
          <w:tab w:val="left" w:pos="-1440"/>
          <w:tab w:val="left" w:pos="-720"/>
          <w:tab w:val="left" w:pos="0"/>
          <w:tab w:val="left" w:pos="284"/>
          <w:tab w:val="left" w:pos="481"/>
          <w:tab w:val="left" w:pos="714"/>
          <w:tab w:val="left" w:pos="1380"/>
          <w:tab w:val="num" w:pos="1682"/>
          <w:tab w:val="left" w:pos="2160"/>
          <w:tab w:val="left" w:pos="2880"/>
          <w:tab w:val="left" w:pos="3600"/>
          <w:tab w:val="left" w:pos="4320"/>
          <w:tab w:val="left" w:pos="5040"/>
          <w:tab w:val="left" w:pos="5760"/>
          <w:tab w:val="left" w:pos="6480"/>
          <w:tab w:val="left" w:pos="7200"/>
          <w:tab w:val="left" w:pos="7920"/>
          <w:tab w:val="left" w:pos="8640"/>
        </w:tabs>
        <w:ind w:left="1682"/>
        <w:rPr>
          <w:rFonts w:asciiTheme="minorHAnsi" w:hAnsiTheme="minorHAnsi" w:cstheme="minorHAnsi"/>
          <w:sz w:val="16"/>
          <w:szCs w:val="16"/>
        </w:rPr>
      </w:pPr>
      <w:r>
        <w:rPr>
          <w:rFonts w:asciiTheme="minorHAnsi" w:hAnsiTheme="minorHAnsi" w:cstheme="minorHAnsi"/>
          <w:sz w:val="16"/>
          <w:szCs w:val="16"/>
        </w:rPr>
        <w:t>l’aviser du montant et/ou de la nature des dettes par courrier électronique ou par courrier,  avant le début de la période de transfert ;</w:t>
      </w:r>
    </w:p>
    <w:p>
      <w:pPr>
        <w:numPr>
          <w:ilvl w:val="0"/>
          <w:numId w:val="5"/>
        </w:numPr>
        <w:tabs>
          <w:tab w:val="clear" w:pos="360"/>
          <w:tab w:val="left" w:pos="-1440"/>
          <w:tab w:val="left" w:pos="-720"/>
          <w:tab w:val="left" w:pos="0"/>
          <w:tab w:val="left" w:pos="284"/>
          <w:tab w:val="left" w:pos="481"/>
          <w:tab w:val="left" w:pos="714"/>
          <w:tab w:val="left" w:pos="1380"/>
          <w:tab w:val="num" w:pos="1682"/>
          <w:tab w:val="left" w:pos="2160"/>
          <w:tab w:val="left" w:pos="2880"/>
          <w:tab w:val="left" w:pos="3600"/>
          <w:tab w:val="left" w:pos="4320"/>
          <w:tab w:val="left" w:pos="5040"/>
          <w:tab w:val="left" w:pos="5760"/>
          <w:tab w:val="left" w:pos="6480"/>
          <w:tab w:val="left" w:pos="7200"/>
          <w:tab w:val="left" w:pos="7920"/>
          <w:tab w:val="left" w:pos="8640"/>
        </w:tabs>
        <w:ind w:left="1682"/>
        <w:rPr>
          <w:rFonts w:asciiTheme="minorHAnsi" w:hAnsiTheme="minorHAnsi" w:cstheme="minorHAnsi"/>
          <w:sz w:val="16"/>
          <w:szCs w:val="16"/>
        </w:rPr>
      </w:pPr>
      <w:r>
        <w:rPr>
          <w:rFonts w:asciiTheme="minorHAnsi" w:hAnsiTheme="minorHAnsi" w:cstheme="minorHAnsi"/>
          <w:sz w:val="16"/>
          <w:szCs w:val="16"/>
        </w:rPr>
        <w:t xml:space="preserve">faire figurer la mention "DETTES" en regard du nom de l’affilié, lors de </w:t>
      </w:r>
      <w:r>
        <w:rPr>
          <w:rFonts w:asciiTheme="minorHAnsi" w:hAnsiTheme="minorHAnsi" w:cstheme="minorHAnsi"/>
          <w:color w:val="FF0000"/>
          <w:sz w:val="16"/>
          <w:szCs w:val="16"/>
        </w:rPr>
        <w:t xml:space="preserve">l’actualisation du </w:t>
      </w:r>
      <w:r>
        <w:rPr>
          <w:rFonts w:asciiTheme="minorHAnsi" w:hAnsiTheme="minorHAnsi" w:cstheme="minorHAnsi"/>
          <w:strike/>
          <w:color w:val="FF0000"/>
          <w:sz w:val="16"/>
          <w:szCs w:val="16"/>
        </w:rPr>
        <w:t>envoi de la 1ère</w:t>
      </w:r>
      <w:r>
        <w:rPr>
          <w:rFonts w:asciiTheme="minorHAnsi" w:hAnsiTheme="minorHAnsi" w:cstheme="minorHAnsi"/>
          <w:sz w:val="16"/>
          <w:szCs w:val="16"/>
        </w:rPr>
        <w:t xml:space="preserve"> </w:t>
      </w:r>
      <w:r>
        <w:rPr>
          <w:rFonts w:asciiTheme="minorHAnsi" w:hAnsiTheme="minorHAnsi" w:cstheme="minorHAnsi"/>
          <w:color w:val="FF0000"/>
          <w:sz w:val="16"/>
          <w:szCs w:val="16"/>
        </w:rPr>
        <w:t>listing</w:t>
      </w:r>
      <w:r>
        <w:rPr>
          <w:rFonts w:asciiTheme="minorHAnsi" w:hAnsiTheme="minorHAnsi" w:cstheme="minorHAnsi"/>
          <w:sz w:val="16"/>
          <w:szCs w:val="16"/>
        </w:rPr>
        <w:t xml:space="preserve"> d’affiliation ou, pour la 2</w:t>
      </w:r>
      <w:r>
        <w:rPr>
          <w:rFonts w:asciiTheme="minorHAnsi" w:hAnsiTheme="minorHAnsi" w:cstheme="minorHAnsi"/>
          <w:sz w:val="16"/>
          <w:szCs w:val="16"/>
          <w:vertAlign w:val="superscript"/>
        </w:rPr>
        <w:t>ème</w:t>
      </w:r>
      <w:r>
        <w:rPr>
          <w:rFonts w:asciiTheme="minorHAnsi" w:hAnsiTheme="minorHAnsi" w:cstheme="minorHAnsi"/>
          <w:sz w:val="16"/>
          <w:szCs w:val="16"/>
        </w:rPr>
        <w:t xml:space="preserve"> période de transfert, par envoi d’un courrier au secrétariat de l’association ; </w:t>
      </w:r>
    </w:p>
    <w:p>
      <w:pPr>
        <w:numPr>
          <w:ilvl w:val="0"/>
          <w:numId w:val="5"/>
        </w:numPr>
        <w:tabs>
          <w:tab w:val="clear" w:pos="360"/>
          <w:tab w:val="left" w:pos="-1440"/>
          <w:tab w:val="left" w:pos="-720"/>
          <w:tab w:val="left" w:pos="0"/>
          <w:tab w:val="left" w:pos="284"/>
          <w:tab w:val="left" w:pos="481"/>
          <w:tab w:val="left" w:pos="714"/>
          <w:tab w:val="left" w:pos="1380"/>
          <w:tab w:val="num" w:pos="1682"/>
          <w:tab w:val="left" w:pos="2160"/>
          <w:tab w:val="left" w:pos="2880"/>
          <w:tab w:val="left" w:pos="3600"/>
          <w:tab w:val="left" w:pos="4320"/>
          <w:tab w:val="left" w:pos="5040"/>
          <w:tab w:val="left" w:pos="5760"/>
          <w:tab w:val="left" w:pos="6480"/>
          <w:tab w:val="left" w:pos="7200"/>
          <w:tab w:val="left" w:pos="7920"/>
          <w:tab w:val="left" w:pos="8640"/>
        </w:tabs>
        <w:ind w:left="1682"/>
        <w:rPr>
          <w:rFonts w:asciiTheme="minorHAnsi" w:hAnsiTheme="minorHAnsi" w:cstheme="minorHAnsi"/>
          <w:sz w:val="16"/>
          <w:szCs w:val="16"/>
        </w:rPr>
      </w:pPr>
      <w:r>
        <w:rPr>
          <w:rFonts w:asciiTheme="minorHAnsi" w:hAnsiTheme="minorHAnsi" w:cstheme="minorHAnsi"/>
          <w:sz w:val="16"/>
          <w:szCs w:val="16"/>
        </w:rPr>
        <w:t>joindre au listing d'affiliation les preuves des dettes contractées par l’affilié et la copie du courrier électronique  ou du courrier dont question à l’alinéa précédent.</w:t>
      </w:r>
    </w:p>
    <w:p>
      <w:pPr>
        <w:tabs>
          <w:tab w:val="left" w:pos="-1440"/>
          <w:tab w:val="left" w:pos="-720"/>
          <w:tab w:val="left" w:pos="0"/>
          <w:tab w:val="left" w:pos="284"/>
          <w:tab w:val="left" w:pos="481"/>
          <w:tab w:val="left" w:pos="714"/>
          <w:tab w:val="left" w:pos="1380"/>
          <w:tab w:val="left" w:pos="2160"/>
          <w:tab w:val="left" w:pos="2880"/>
          <w:tab w:val="left" w:pos="3600"/>
          <w:tab w:val="left" w:pos="4320"/>
          <w:tab w:val="left" w:pos="5040"/>
          <w:tab w:val="left" w:pos="5760"/>
          <w:tab w:val="left" w:pos="6480"/>
          <w:tab w:val="left" w:pos="7200"/>
          <w:tab w:val="left" w:pos="7920"/>
          <w:tab w:val="left" w:pos="8640"/>
        </w:tabs>
        <w:ind w:left="1322"/>
        <w:rPr>
          <w:rFonts w:asciiTheme="minorHAnsi" w:hAnsiTheme="minorHAnsi" w:cstheme="minorHAnsi"/>
          <w:sz w:val="16"/>
          <w:szCs w:val="16"/>
        </w:rPr>
      </w:pPr>
      <w:r>
        <w:rPr>
          <w:rFonts w:asciiTheme="minorHAnsi" w:hAnsiTheme="minorHAnsi" w:cstheme="minorHAnsi"/>
          <w:sz w:val="16"/>
          <w:szCs w:val="16"/>
        </w:rPr>
        <w:t>Si les preuves sont jugées concluantes par le CA, le club conserve l’affilié endetté dans ses effectifs sans devoir acquitter le montant de l'affiliation de la nouvelle saison sportive.</w:t>
      </w:r>
    </w:p>
    <w:p>
      <w:pPr>
        <w:numPr>
          <w:ilvl w:val="0"/>
          <w:numId w:val="4"/>
        </w:numPr>
        <w:tabs>
          <w:tab w:val="clear" w:pos="360"/>
          <w:tab w:val="left" w:pos="-1440"/>
          <w:tab w:val="left" w:pos="-720"/>
          <w:tab w:val="left" w:pos="0"/>
          <w:tab w:val="left" w:pos="284"/>
          <w:tab w:val="left" w:pos="481"/>
          <w:tab w:val="left" w:pos="720"/>
          <w:tab w:val="num" w:pos="1080"/>
          <w:tab w:val="left" w:pos="1380"/>
          <w:tab w:val="left" w:pos="2160"/>
          <w:tab w:val="left" w:pos="2880"/>
          <w:tab w:val="left" w:pos="3600"/>
          <w:tab w:val="left" w:pos="4320"/>
          <w:tab w:val="left" w:pos="5040"/>
          <w:tab w:val="left" w:pos="5760"/>
          <w:tab w:val="left" w:pos="6480"/>
          <w:tab w:val="left" w:pos="7200"/>
          <w:tab w:val="left" w:pos="7920"/>
          <w:tab w:val="left" w:pos="8640"/>
        </w:tabs>
        <w:ind w:left="1080"/>
        <w:rPr>
          <w:rFonts w:asciiTheme="minorHAnsi" w:hAnsiTheme="minorHAnsi" w:cstheme="minorHAnsi"/>
          <w:sz w:val="16"/>
          <w:szCs w:val="16"/>
        </w:rPr>
      </w:pPr>
      <w:r>
        <w:rPr>
          <w:rFonts w:asciiTheme="minorHAnsi" w:hAnsiTheme="minorHAnsi" w:cstheme="minorHAnsi"/>
          <w:sz w:val="16"/>
          <w:szCs w:val="16"/>
        </w:rPr>
        <w:t>En ce qui concerne les dettes en matière d’équipement :</w:t>
      </w:r>
    </w:p>
    <w:p>
      <w:pPr>
        <w:numPr>
          <w:ilvl w:val="0"/>
          <w:numId w:val="5"/>
        </w:numPr>
        <w:tabs>
          <w:tab w:val="clear" w:pos="360"/>
          <w:tab w:val="left" w:pos="-1440"/>
          <w:tab w:val="left" w:pos="-720"/>
          <w:tab w:val="left" w:pos="0"/>
          <w:tab w:val="left" w:pos="284"/>
          <w:tab w:val="left" w:pos="481"/>
          <w:tab w:val="left" w:pos="714"/>
          <w:tab w:val="left" w:pos="1380"/>
          <w:tab w:val="num" w:pos="1682"/>
          <w:tab w:val="left" w:pos="2160"/>
          <w:tab w:val="left" w:pos="2880"/>
          <w:tab w:val="left" w:pos="3600"/>
          <w:tab w:val="left" w:pos="4320"/>
          <w:tab w:val="left" w:pos="5040"/>
          <w:tab w:val="left" w:pos="5760"/>
          <w:tab w:val="left" w:pos="6480"/>
          <w:tab w:val="left" w:pos="7200"/>
          <w:tab w:val="left" w:pos="7920"/>
          <w:tab w:val="left" w:pos="8640"/>
        </w:tabs>
        <w:ind w:left="1682"/>
        <w:rPr>
          <w:rFonts w:asciiTheme="minorHAnsi" w:hAnsiTheme="minorHAnsi" w:cstheme="minorHAnsi"/>
          <w:sz w:val="16"/>
          <w:szCs w:val="16"/>
        </w:rPr>
      </w:pPr>
      <w:r>
        <w:rPr>
          <w:rFonts w:asciiTheme="minorHAnsi" w:hAnsiTheme="minorHAnsi" w:cstheme="minorHAnsi"/>
          <w:sz w:val="16"/>
          <w:szCs w:val="16"/>
        </w:rPr>
        <w:t>avoir fait signer un document en deux exemplaires (l'un pour le joueur, l'autre pour le club) reprenant la liste de l'équipement reçu en prêt par le joueur ; en fin de saison, ce dernier a l'obligation :</w:t>
      </w:r>
    </w:p>
    <w:p>
      <w:pPr>
        <w:numPr>
          <w:ilvl w:val="0"/>
          <w:numId w:val="5"/>
        </w:numPr>
        <w:tabs>
          <w:tab w:val="clear" w:pos="360"/>
          <w:tab w:val="left" w:pos="-1440"/>
          <w:tab w:val="left" w:pos="-720"/>
          <w:tab w:val="left" w:pos="0"/>
          <w:tab w:val="left" w:pos="284"/>
          <w:tab w:val="left" w:pos="481"/>
          <w:tab w:val="left" w:pos="714"/>
          <w:tab w:val="left" w:pos="1380"/>
          <w:tab w:val="left" w:pos="2160"/>
          <w:tab w:val="num" w:pos="2306"/>
          <w:tab w:val="left" w:pos="2880"/>
          <w:tab w:val="left" w:pos="3600"/>
          <w:tab w:val="left" w:pos="4320"/>
          <w:tab w:val="left" w:pos="5040"/>
          <w:tab w:val="left" w:pos="5760"/>
          <w:tab w:val="left" w:pos="6480"/>
          <w:tab w:val="left" w:pos="7200"/>
          <w:tab w:val="left" w:pos="7920"/>
          <w:tab w:val="left" w:pos="8640"/>
        </w:tabs>
        <w:ind w:left="2042"/>
        <w:rPr>
          <w:rFonts w:asciiTheme="minorHAnsi" w:hAnsiTheme="minorHAnsi" w:cstheme="minorHAnsi"/>
          <w:sz w:val="16"/>
          <w:szCs w:val="16"/>
        </w:rPr>
      </w:pPr>
      <w:r>
        <w:rPr>
          <w:rFonts w:asciiTheme="minorHAnsi" w:hAnsiTheme="minorHAnsi" w:cstheme="minorHAnsi"/>
          <w:sz w:val="16"/>
          <w:szCs w:val="16"/>
        </w:rPr>
        <w:t xml:space="preserve">soit de remettre au club l'équipement reçu propre et en bon état (une usure normale doit être admise) ; </w:t>
      </w:r>
    </w:p>
    <w:p>
      <w:pPr>
        <w:numPr>
          <w:ilvl w:val="0"/>
          <w:numId w:val="5"/>
        </w:numPr>
        <w:tabs>
          <w:tab w:val="clear" w:pos="360"/>
          <w:tab w:val="left" w:pos="-1440"/>
          <w:tab w:val="left" w:pos="-720"/>
          <w:tab w:val="left" w:pos="0"/>
          <w:tab w:val="left" w:pos="284"/>
          <w:tab w:val="left" w:pos="481"/>
          <w:tab w:val="left" w:pos="714"/>
          <w:tab w:val="left" w:pos="1380"/>
          <w:tab w:val="left" w:pos="2160"/>
          <w:tab w:val="num" w:pos="2306"/>
          <w:tab w:val="left" w:pos="2880"/>
          <w:tab w:val="left" w:pos="3600"/>
          <w:tab w:val="left" w:pos="4320"/>
          <w:tab w:val="left" w:pos="5040"/>
          <w:tab w:val="left" w:pos="5760"/>
          <w:tab w:val="left" w:pos="6480"/>
          <w:tab w:val="left" w:pos="7200"/>
          <w:tab w:val="left" w:pos="7920"/>
          <w:tab w:val="left" w:pos="8640"/>
        </w:tabs>
        <w:ind w:left="2042"/>
        <w:rPr>
          <w:rFonts w:asciiTheme="minorHAnsi" w:hAnsiTheme="minorHAnsi" w:cstheme="minorHAnsi"/>
          <w:sz w:val="16"/>
          <w:szCs w:val="16"/>
        </w:rPr>
      </w:pPr>
      <w:r>
        <w:rPr>
          <w:rFonts w:asciiTheme="minorHAnsi" w:hAnsiTheme="minorHAnsi" w:cstheme="minorHAnsi"/>
          <w:sz w:val="16"/>
          <w:szCs w:val="16"/>
        </w:rPr>
        <w:t xml:space="preserve">soit de signer un nouveau document de prêt valable pour la saison suivante. </w:t>
      </w:r>
    </w:p>
    <w:p>
      <w:pPr>
        <w:numPr>
          <w:ilvl w:val="0"/>
          <w:numId w:val="5"/>
        </w:numPr>
        <w:tabs>
          <w:tab w:val="clear" w:pos="360"/>
          <w:tab w:val="left" w:pos="-1440"/>
          <w:tab w:val="left" w:pos="-720"/>
          <w:tab w:val="left" w:pos="0"/>
          <w:tab w:val="left" w:pos="284"/>
          <w:tab w:val="left" w:pos="481"/>
          <w:tab w:val="left" w:pos="714"/>
          <w:tab w:val="left" w:pos="1380"/>
          <w:tab w:val="num" w:pos="1682"/>
          <w:tab w:val="left" w:pos="2160"/>
          <w:tab w:val="left" w:pos="2880"/>
          <w:tab w:val="left" w:pos="3600"/>
          <w:tab w:val="left" w:pos="4320"/>
          <w:tab w:val="left" w:pos="5040"/>
          <w:tab w:val="left" w:pos="5760"/>
          <w:tab w:val="left" w:pos="6480"/>
          <w:tab w:val="left" w:pos="7200"/>
          <w:tab w:val="left" w:pos="7920"/>
          <w:tab w:val="left" w:pos="8640"/>
        </w:tabs>
        <w:ind w:left="1682"/>
        <w:rPr>
          <w:rFonts w:asciiTheme="minorHAnsi" w:hAnsiTheme="minorHAnsi" w:cstheme="minorHAnsi"/>
          <w:sz w:val="16"/>
          <w:szCs w:val="16"/>
        </w:rPr>
      </w:pPr>
      <w:r>
        <w:rPr>
          <w:rFonts w:asciiTheme="minorHAnsi" w:hAnsiTheme="minorHAnsi" w:cstheme="minorHAnsi"/>
          <w:sz w:val="16"/>
          <w:szCs w:val="16"/>
        </w:rPr>
        <w:t>si l’équipement reçu en prêt par le joueur n’a pas été restitué au club à la fin de la saison, le club :</w:t>
      </w:r>
    </w:p>
    <w:p>
      <w:pPr>
        <w:numPr>
          <w:ilvl w:val="0"/>
          <w:numId w:val="5"/>
        </w:numPr>
        <w:tabs>
          <w:tab w:val="clear" w:pos="360"/>
          <w:tab w:val="left" w:pos="-1440"/>
          <w:tab w:val="left" w:pos="-720"/>
          <w:tab w:val="left" w:pos="0"/>
          <w:tab w:val="left" w:pos="284"/>
          <w:tab w:val="left" w:pos="481"/>
          <w:tab w:val="left" w:pos="714"/>
          <w:tab w:val="left" w:pos="1380"/>
          <w:tab w:val="left" w:pos="2160"/>
          <w:tab w:val="num" w:pos="2306"/>
          <w:tab w:val="left" w:pos="2880"/>
          <w:tab w:val="left" w:pos="3600"/>
          <w:tab w:val="left" w:pos="4320"/>
          <w:tab w:val="left" w:pos="5040"/>
          <w:tab w:val="left" w:pos="5760"/>
          <w:tab w:val="left" w:pos="6480"/>
          <w:tab w:val="left" w:pos="7200"/>
          <w:tab w:val="left" w:pos="7920"/>
          <w:tab w:val="left" w:pos="8640"/>
        </w:tabs>
        <w:ind w:left="2042"/>
        <w:rPr>
          <w:rFonts w:asciiTheme="minorHAnsi" w:hAnsiTheme="minorHAnsi" w:cstheme="minorHAnsi"/>
          <w:sz w:val="16"/>
          <w:szCs w:val="16"/>
        </w:rPr>
      </w:pPr>
      <w:r>
        <w:rPr>
          <w:rFonts w:asciiTheme="minorHAnsi" w:hAnsiTheme="minorHAnsi" w:cstheme="minorHAnsi"/>
          <w:sz w:val="16"/>
          <w:szCs w:val="16"/>
        </w:rPr>
        <w:t>en avise par courrier électronique ou par courrier, au plus tard le lendemain du dernier jour de(s) compétition(s) le concernant, le joueur ;</w:t>
      </w:r>
    </w:p>
    <w:p>
      <w:pPr>
        <w:numPr>
          <w:ilvl w:val="0"/>
          <w:numId w:val="5"/>
        </w:numPr>
        <w:tabs>
          <w:tab w:val="clear" w:pos="360"/>
          <w:tab w:val="left" w:pos="-1440"/>
          <w:tab w:val="left" w:pos="-720"/>
          <w:tab w:val="left" w:pos="0"/>
          <w:tab w:val="left" w:pos="284"/>
          <w:tab w:val="left" w:pos="481"/>
          <w:tab w:val="left" w:pos="714"/>
          <w:tab w:val="left" w:pos="1380"/>
          <w:tab w:val="left" w:pos="2160"/>
          <w:tab w:val="num" w:pos="2306"/>
          <w:tab w:val="left" w:pos="2880"/>
          <w:tab w:val="left" w:pos="3600"/>
          <w:tab w:val="left" w:pos="4320"/>
          <w:tab w:val="left" w:pos="5040"/>
          <w:tab w:val="left" w:pos="5760"/>
          <w:tab w:val="left" w:pos="6480"/>
          <w:tab w:val="left" w:pos="7200"/>
          <w:tab w:val="left" w:pos="7920"/>
          <w:tab w:val="left" w:pos="8640"/>
        </w:tabs>
        <w:ind w:left="2042"/>
        <w:rPr>
          <w:rFonts w:asciiTheme="minorHAnsi" w:hAnsiTheme="minorHAnsi" w:cstheme="minorHAnsi"/>
          <w:sz w:val="16"/>
          <w:szCs w:val="16"/>
        </w:rPr>
      </w:pPr>
      <w:r>
        <w:rPr>
          <w:rFonts w:asciiTheme="minorHAnsi" w:hAnsiTheme="minorHAnsi" w:cstheme="minorHAnsi"/>
          <w:sz w:val="16"/>
          <w:szCs w:val="16"/>
        </w:rPr>
        <w:t xml:space="preserve">transmet, pour la même date, la copie du courrier et la copie du document de prêt au secrétariat de l’association ; dans ce cas, le joueur ne peut être repris sur le listing de son nouveau club et ne peut être aligné en compétition jusqu’à restitution de l’équipement ou arrangement avec le club ; </w:t>
      </w:r>
    </w:p>
    <w:p>
      <w:pPr>
        <w:numPr>
          <w:ilvl w:val="0"/>
          <w:numId w:val="5"/>
        </w:numPr>
        <w:tabs>
          <w:tab w:val="clear" w:pos="360"/>
          <w:tab w:val="left" w:pos="-1440"/>
          <w:tab w:val="left" w:pos="-720"/>
          <w:tab w:val="left" w:pos="0"/>
          <w:tab w:val="left" w:pos="284"/>
          <w:tab w:val="left" w:pos="481"/>
          <w:tab w:val="left" w:pos="714"/>
          <w:tab w:val="left" w:pos="1380"/>
          <w:tab w:val="left" w:pos="2160"/>
          <w:tab w:val="num" w:pos="2306"/>
          <w:tab w:val="left" w:pos="2880"/>
          <w:tab w:val="left" w:pos="3600"/>
          <w:tab w:val="left" w:pos="4320"/>
          <w:tab w:val="left" w:pos="5040"/>
          <w:tab w:val="left" w:pos="5760"/>
          <w:tab w:val="left" w:pos="6480"/>
          <w:tab w:val="left" w:pos="7200"/>
          <w:tab w:val="left" w:pos="7920"/>
          <w:tab w:val="left" w:pos="8640"/>
        </w:tabs>
        <w:ind w:left="2042"/>
        <w:rPr>
          <w:rFonts w:asciiTheme="minorHAnsi" w:hAnsiTheme="minorHAnsi" w:cstheme="minorHAnsi"/>
          <w:sz w:val="16"/>
          <w:szCs w:val="16"/>
        </w:rPr>
      </w:pPr>
      <w:r>
        <w:rPr>
          <w:rFonts w:asciiTheme="minorHAnsi" w:hAnsiTheme="minorHAnsi" w:cstheme="minorHAnsi"/>
          <w:sz w:val="16"/>
          <w:szCs w:val="16"/>
        </w:rPr>
        <w:t xml:space="preserve">fait figurer la mention "DETTES" en regard du nom de l’affilié, lors de </w:t>
      </w:r>
      <w:r>
        <w:rPr>
          <w:rFonts w:asciiTheme="minorHAnsi" w:hAnsiTheme="minorHAnsi" w:cstheme="minorHAnsi"/>
          <w:color w:val="FF0000"/>
          <w:sz w:val="16"/>
          <w:szCs w:val="16"/>
        </w:rPr>
        <w:t xml:space="preserve">l’actualisation du </w:t>
      </w:r>
      <w:r>
        <w:rPr>
          <w:rFonts w:asciiTheme="minorHAnsi" w:hAnsiTheme="minorHAnsi" w:cstheme="minorHAnsi"/>
          <w:strike/>
          <w:color w:val="FF0000"/>
          <w:sz w:val="16"/>
          <w:szCs w:val="16"/>
        </w:rPr>
        <w:t>envoi de la 1ère</w:t>
      </w:r>
      <w:r>
        <w:rPr>
          <w:rFonts w:asciiTheme="minorHAnsi" w:hAnsiTheme="minorHAnsi" w:cstheme="minorHAnsi"/>
          <w:sz w:val="16"/>
          <w:szCs w:val="16"/>
        </w:rPr>
        <w:t xml:space="preserve"> </w:t>
      </w:r>
      <w:r>
        <w:rPr>
          <w:rFonts w:asciiTheme="minorHAnsi" w:hAnsiTheme="minorHAnsi" w:cstheme="minorHAnsi"/>
          <w:color w:val="FF0000"/>
          <w:sz w:val="16"/>
          <w:szCs w:val="16"/>
        </w:rPr>
        <w:t>listing</w:t>
      </w:r>
      <w:r>
        <w:rPr>
          <w:rFonts w:asciiTheme="minorHAnsi" w:hAnsiTheme="minorHAnsi" w:cstheme="minorHAnsi"/>
          <w:sz w:val="16"/>
          <w:szCs w:val="16"/>
        </w:rPr>
        <w:t xml:space="preserve"> d’affiliation ou, pour la 2</w:t>
      </w:r>
      <w:r>
        <w:rPr>
          <w:rFonts w:asciiTheme="minorHAnsi" w:hAnsiTheme="minorHAnsi" w:cstheme="minorHAnsi"/>
          <w:sz w:val="16"/>
          <w:szCs w:val="16"/>
          <w:vertAlign w:val="superscript"/>
        </w:rPr>
        <w:t>ème</w:t>
      </w:r>
      <w:r>
        <w:rPr>
          <w:rFonts w:asciiTheme="minorHAnsi" w:hAnsiTheme="minorHAnsi" w:cstheme="minorHAnsi"/>
          <w:sz w:val="16"/>
          <w:szCs w:val="16"/>
        </w:rPr>
        <w:t xml:space="preserve"> période de transfert, par envoi d’un courrier au secrétariat de l’association ;</w:t>
      </w:r>
    </w:p>
    <w:p>
      <w:pPr>
        <w:numPr>
          <w:ilvl w:val="0"/>
          <w:numId w:val="17"/>
        </w:numPr>
        <w:tabs>
          <w:tab w:val="left" w:pos="-1440"/>
          <w:tab w:val="left" w:pos="-720"/>
          <w:tab w:val="left" w:pos="0"/>
          <w:tab w:val="left" w:pos="284"/>
          <w:tab w:val="left" w:pos="481"/>
          <w:tab w:val="left" w:pos="720"/>
          <w:tab w:val="left" w:pos="1380"/>
          <w:tab w:val="left" w:pos="2160"/>
          <w:tab w:val="left" w:pos="2880"/>
          <w:tab w:val="left" w:pos="3600"/>
          <w:tab w:val="left" w:pos="4320"/>
          <w:tab w:val="left" w:pos="5040"/>
          <w:tab w:val="left" w:pos="5760"/>
          <w:tab w:val="left" w:pos="6480"/>
          <w:tab w:val="left" w:pos="7200"/>
          <w:tab w:val="left" w:pos="7920"/>
          <w:tab w:val="left" w:pos="8640"/>
        </w:tabs>
        <w:contextualSpacing/>
        <w:rPr>
          <w:rFonts w:asciiTheme="minorHAnsi" w:hAnsiTheme="minorHAnsi" w:cstheme="minorHAnsi"/>
          <w:sz w:val="16"/>
          <w:szCs w:val="16"/>
        </w:rPr>
      </w:pPr>
      <w:r>
        <w:rPr>
          <w:rFonts w:asciiTheme="minorHAnsi" w:hAnsiTheme="minorHAnsi" w:cstheme="minorHAnsi"/>
          <w:sz w:val="16"/>
          <w:szCs w:val="16"/>
        </w:rPr>
        <w:t>Pour autant qu’il s’agisse de la même dette, tout club a le droit de retenir, pendant un maximum de 5 saisons sportives, tout affilié</w:t>
      </w:r>
      <w:r>
        <w:rPr>
          <w:rFonts w:asciiTheme="minorHAnsi" w:hAnsiTheme="minorHAnsi" w:cstheme="minorHAnsi"/>
          <w:color w:val="FF0000"/>
          <w:sz w:val="16"/>
          <w:szCs w:val="16"/>
        </w:rPr>
        <w:t xml:space="preserve"> </w:t>
      </w:r>
      <w:r>
        <w:rPr>
          <w:rFonts w:asciiTheme="minorHAnsi" w:hAnsiTheme="minorHAnsi" w:cstheme="minorHAnsi"/>
          <w:sz w:val="16"/>
          <w:szCs w:val="16"/>
        </w:rPr>
        <w:t>tant que les dettes de ce dernier ne sont pas complètement apurées à condition d’en aviser l’intéressé tout en respectant les dispositions prévues.</w:t>
      </w:r>
    </w:p>
    <w:p>
      <w:pPr>
        <w:numPr>
          <w:ilvl w:val="0"/>
          <w:numId w:val="17"/>
        </w:numPr>
        <w:tabs>
          <w:tab w:val="left" w:pos="-1440"/>
          <w:tab w:val="left" w:pos="-720"/>
          <w:tab w:val="left" w:pos="0"/>
          <w:tab w:val="left" w:pos="284"/>
          <w:tab w:val="left" w:pos="481"/>
          <w:tab w:val="left" w:pos="720"/>
          <w:tab w:val="left" w:pos="1380"/>
          <w:tab w:val="left" w:pos="2160"/>
          <w:tab w:val="left" w:pos="2880"/>
          <w:tab w:val="left" w:pos="3600"/>
          <w:tab w:val="left" w:pos="4320"/>
          <w:tab w:val="left" w:pos="5040"/>
          <w:tab w:val="left" w:pos="5760"/>
          <w:tab w:val="left" w:pos="6480"/>
          <w:tab w:val="left" w:pos="7200"/>
          <w:tab w:val="left" w:pos="7920"/>
          <w:tab w:val="left" w:pos="8640"/>
        </w:tabs>
        <w:contextualSpacing/>
        <w:rPr>
          <w:rFonts w:asciiTheme="minorHAnsi" w:hAnsiTheme="minorHAnsi" w:cstheme="minorHAnsi"/>
          <w:sz w:val="16"/>
          <w:szCs w:val="16"/>
        </w:rPr>
      </w:pPr>
      <w:r>
        <w:rPr>
          <w:rFonts w:asciiTheme="minorHAnsi" w:hAnsiTheme="minorHAnsi" w:cstheme="minorHAnsi"/>
          <w:sz w:val="16"/>
          <w:szCs w:val="16"/>
        </w:rPr>
        <w:t>Dès que la dette est apurée, le club doit en avertir le secrétariat de l’association au plus tard dans les 5 jours.</w:t>
      </w:r>
    </w:p>
    <w:p>
      <w:pPr>
        <w:tabs>
          <w:tab w:val="left" w:pos="-1440"/>
          <w:tab w:val="left" w:pos="-720"/>
          <w:tab w:val="left" w:pos="0"/>
          <w:tab w:val="left" w:pos="48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rPr>
          <w:rFonts w:ascii="Comic Sans MS" w:hAnsi="Comic Sans MS" w:cs="Calibri"/>
          <w:b/>
          <w:sz w:val="22"/>
          <w:u w:val="single"/>
          <w:lang w:val="fr-FR"/>
        </w:rPr>
      </w:pPr>
      <w:bookmarkStart w:id="33" w:name="_Toc386284630"/>
      <w:bookmarkStart w:id="34" w:name="_Toc396731462"/>
      <w:bookmarkEnd w:id="17"/>
      <w:r>
        <w:rPr>
          <w:rFonts w:ascii="Comic Sans MS" w:hAnsi="Comic Sans MS" w:cs="Calibri"/>
          <w:b/>
          <w:sz w:val="22"/>
          <w:u w:val="single"/>
          <w:lang w:val="fr-FR"/>
        </w:rPr>
        <w:t>Article 450 : Déroulement des rencontres</w:t>
      </w:r>
    </w:p>
    <w:tbl>
      <w:tblPr>
        <w:tblStyle w:val="Grilledutableau"/>
        <w:tblW w:w="0" w:type="auto"/>
        <w:jc w:val="center"/>
        <w:tblLook w:val="04A0" w:firstRow="1" w:lastRow="0" w:firstColumn="1" w:lastColumn="0" w:noHBand="0" w:noVBand="1"/>
      </w:tblPr>
      <w:tblGrid>
        <w:gridCol w:w="750"/>
        <w:gridCol w:w="584"/>
        <w:gridCol w:w="491"/>
        <w:gridCol w:w="385"/>
        <w:gridCol w:w="454"/>
        <w:gridCol w:w="654"/>
        <w:gridCol w:w="584"/>
        <w:gridCol w:w="498"/>
        <w:gridCol w:w="980"/>
      </w:tblGrid>
      <w:tr>
        <w:trPr>
          <w:jc w:val="center"/>
        </w:trPr>
        <w:tc>
          <w:tcPr>
            <w:tcW w:w="0" w:type="auto"/>
            <w:tcBorders>
              <w:top w:val="single" w:sz="4" w:space="0" w:color="auto"/>
              <w:left w:val="single" w:sz="4" w:space="0" w:color="auto"/>
              <w:bottom w:val="single" w:sz="4" w:space="0" w:color="auto"/>
              <w:right w:val="single" w:sz="4" w:space="0" w:color="auto"/>
            </w:tcBorders>
          </w:tcPr>
          <w:p>
            <w:pPr>
              <w:tabs>
                <w:tab w:val="left" w:pos="-1440"/>
                <w:tab w:val="left" w:pos="-720"/>
                <w:tab w:val="left" w:pos="0"/>
                <w:tab w:val="left" w:pos="48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rPr>
                <w:rFonts w:ascii="Comic Sans MS" w:hAnsi="Comic Sans MS" w:cs="Calibri"/>
                <w:b/>
                <w:sz w:val="22"/>
                <w:u w:val="single"/>
              </w:rPr>
            </w:pPr>
          </w:p>
        </w:tc>
        <w:tc>
          <w:tcPr>
            <w:tcW w:w="0" w:type="auto"/>
            <w:tcBorders>
              <w:top w:val="single" w:sz="4" w:space="0" w:color="auto"/>
              <w:left w:val="single" w:sz="4" w:space="0" w:color="auto"/>
              <w:bottom w:val="single" w:sz="4" w:space="0" w:color="auto"/>
              <w:right w:val="single" w:sz="4" w:space="0" w:color="auto"/>
            </w:tcBorders>
            <w:hideMark/>
          </w:tcPr>
          <w:p>
            <w:pPr>
              <w:tabs>
                <w:tab w:val="left" w:pos="-1440"/>
                <w:tab w:val="left" w:pos="-720"/>
                <w:tab w:val="left" w:pos="0"/>
                <w:tab w:val="left" w:pos="48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rPr>
                <w:rFonts w:ascii="Comic Sans MS" w:hAnsi="Comic Sans MS" w:cs="Calibri"/>
                <w:b/>
                <w:sz w:val="22"/>
                <w:u w:val="single"/>
              </w:rPr>
            </w:pPr>
            <w:r>
              <w:rPr>
                <w:rFonts w:ascii="Comic Sans MS" w:hAnsi="Comic Sans MS" w:cs="Calibri"/>
                <w:b/>
                <w:sz w:val="22"/>
                <w:u w:val="single"/>
              </w:rPr>
              <w:t>BW</w:t>
            </w:r>
          </w:p>
        </w:tc>
        <w:tc>
          <w:tcPr>
            <w:tcW w:w="0" w:type="auto"/>
            <w:tcBorders>
              <w:top w:val="single" w:sz="4" w:space="0" w:color="auto"/>
              <w:left w:val="single" w:sz="4" w:space="0" w:color="auto"/>
              <w:bottom w:val="single" w:sz="4" w:space="0" w:color="auto"/>
              <w:right w:val="single" w:sz="4" w:space="0" w:color="auto"/>
            </w:tcBorders>
            <w:hideMark/>
          </w:tcPr>
          <w:p>
            <w:pPr>
              <w:tabs>
                <w:tab w:val="left" w:pos="-1440"/>
                <w:tab w:val="left" w:pos="-720"/>
                <w:tab w:val="left" w:pos="0"/>
                <w:tab w:val="left" w:pos="48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rPr>
                <w:rFonts w:ascii="Comic Sans MS" w:hAnsi="Comic Sans MS" w:cs="Calibri"/>
                <w:b/>
                <w:sz w:val="22"/>
                <w:u w:val="single"/>
              </w:rPr>
            </w:pPr>
            <w:r>
              <w:rPr>
                <w:rFonts w:ascii="Comic Sans MS" w:hAnsi="Comic Sans MS" w:cs="Calibri"/>
                <w:b/>
                <w:sz w:val="22"/>
                <w:u w:val="single"/>
              </w:rPr>
              <w:t>BC</w:t>
            </w:r>
          </w:p>
        </w:tc>
        <w:tc>
          <w:tcPr>
            <w:tcW w:w="0" w:type="auto"/>
            <w:tcBorders>
              <w:top w:val="single" w:sz="4" w:space="0" w:color="auto"/>
              <w:left w:val="single" w:sz="4" w:space="0" w:color="auto"/>
              <w:bottom w:val="single" w:sz="4" w:space="0" w:color="auto"/>
              <w:right w:val="single" w:sz="4" w:space="0" w:color="auto"/>
            </w:tcBorders>
            <w:hideMark/>
          </w:tcPr>
          <w:p>
            <w:pPr>
              <w:tabs>
                <w:tab w:val="left" w:pos="-1440"/>
                <w:tab w:val="left" w:pos="-720"/>
                <w:tab w:val="left" w:pos="0"/>
                <w:tab w:val="left" w:pos="48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rPr>
                <w:rFonts w:ascii="Comic Sans MS" w:hAnsi="Comic Sans MS" w:cs="Calibri"/>
                <w:b/>
                <w:sz w:val="22"/>
                <w:u w:val="single"/>
              </w:rPr>
            </w:pPr>
            <w:r>
              <w:rPr>
                <w:rFonts w:ascii="Comic Sans MS" w:hAnsi="Comic Sans MS" w:cs="Calibri"/>
                <w:b/>
                <w:sz w:val="22"/>
                <w:u w:val="single"/>
              </w:rPr>
              <w:t>H</w:t>
            </w:r>
          </w:p>
        </w:tc>
        <w:tc>
          <w:tcPr>
            <w:tcW w:w="0" w:type="auto"/>
            <w:tcBorders>
              <w:top w:val="single" w:sz="4" w:space="0" w:color="auto"/>
              <w:left w:val="single" w:sz="4" w:space="0" w:color="auto"/>
              <w:bottom w:val="single" w:sz="4" w:space="0" w:color="auto"/>
              <w:right w:val="single" w:sz="4" w:space="0" w:color="auto"/>
            </w:tcBorders>
            <w:hideMark/>
          </w:tcPr>
          <w:p>
            <w:pPr>
              <w:tabs>
                <w:tab w:val="left" w:pos="-1440"/>
                <w:tab w:val="left" w:pos="-720"/>
                <w:tab w:val="left" w:pos="0"/>
                <w:tab w:val="left" w:pos="48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rPr>
                <w:rFonts w:ascii="Comic Sans MS" w:hAnsi="Comic Sans MS" w:cs="Calibri"/>
                <w:b/>
                <w:sz w:val="22"/>
                <w:u w:val="single"/>
              </w:rPr>
            </w:pPr>
            <w:r>
              <w:rPr>
                <w:rFonts w:ascii="Comic Sans MS" w:hAnsi="Comic Sans MS" w:cs="Calibri"/>
                <w:b/>
                <w:sz w:val="22"/>
                <w:u w:val="single"/>
              </w:rPr>
              <w:t>Lg</w:t>
            </w:r>
          </w:p>
        </w:tc>
        <w:tc>
          <w:tcPr>
            <w:tcW w:w="0" w:type="auto"/>
            <w:tcBorders>
              <w:top w:val="single" w:sz="4" w:space="0" w:color="auto"/>
              <w:left w:val="single" w:sz="4" w:space="0" w:color="auto"/>
              <w:bottom w:val="single" w:sz="4" w:space="0" w:color="auto"/>
              <w:right w:val="single" w:sz="4" w:space="0" w:color="auto"/>
            </w:tcBorders>
            <w:hideMark/>
          </w:tcPr>
          <w:p>
            <w:pPr>
              <w:tabs>
                <w:tab w:val="left" w:pos="-1440"/>
                <w:tab w:val="left" w:pos="-720"/>
                <w:tab w:val="left" w:pos="0"/>
                <w:tab w:val="left" w:pos="48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rPr>
                <w:rFonts w:ascii="Comic Sans MS" w:hAnsi="Comic Sans MS" w:cs="Calibri"/>
                <w:b/>
                <w:sz w:val="22"/>
                <w:u w:val="single"/>
              </w:rPr>
            </w:pPr>
            <w:r>
              <w:rPr>
                <w:rFonts w:ascii="Comic Sans MS" w:hAnsi="Comic Sans MS" w:cs="Calibri"/>
                <w:b/>
                <w:sz w:val="22"/>
                <w:u w:val="single"/>
              </w:rPr>
              <w:t>RVV</w:t>
            </w:r>
          </w:p>
        </w:tc>
        <w:tc>
          <w:tcPr>
            <w:tcW w:w="0" w:type="auto"/>
            <w:tcBorders>
              <w:top w:val="single" w:sz="4" w:space="0" w:color="auto"/>
              <w:left w:val="single" w:sz="4" w:space="0" w:color="auto"/>
              <w:bottom w:val="single" w:sz="4" w:space="0" w:color="auto"/>
              <w:right w:val="single" w:sz="4" w:space="0" w:color="auto"/>
            </w:tcBorders>
            <w:hideMark/>
          </w:tcPr>
          <w:p>
            <w:pPr>
              <w:tabs>
                <w:tab w:val="left" w:pos="-1440"/>
                <w:tab w:val="left" w:pos="-720"/>
                <w:tab w:val="left" w:pos="0"/>
                <w:tab w:val="left" w:pos="48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rPr>
                <w:rFonts w:ascii="Comic Sans MS" w:hAnsi="Comic Sans MS" w:cs="Calibri"/>
                <w:b/>
                <w:sz w:val="22"/>
                <w:u w:val="single"/>
              </w:rPr>
            </w:pPr>
            <w:r>
              <w:rPr>
                <w:rFonts w:ascii="Comic Sans MS" w:hAnsi="Comic Sans MS" w:cs="Calibri"/>
                <w:b/>
                <w:sz w:val="22"/>
                <w:u w:val="single"/>
              </w:rPr>
              <w:t>Lxg</w:t>
            </w:r>
          </w:p>
        </w:tc>
        <w:tc>
          <w:tcPr>
            <w:tcW w:w="498" w:type="dxa"/>
            <w:tcBorders>
              <w:top w:val="single" w:sz="4" w:space="0" w:color="auto"/>
              <w:left w:val="single" w:sz="4" w:space="0" w:color="auto"/>
              <w:bottom w:val="single" w:sz="4" w:space="0" w:color="auto"/>
              <w:right w:val="single" w:sz="4" w:space="0" w:color="auto"/>
            </w:tcBorders>
            <w:hideMark/>
          </w:tcPr>
          <w:p>
            <w:pPr>
              <w:tabs>
                <w:tab w:val="left" w:pos="-1440"/>
                <w:tab w:val="left" w:pos="-720"/>
                <w:tab w:val="left" w:pos="0"/>
                <w:tab w:val="left" w:pos="48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rPr>
                <w:rFonts w:ascii="Comic Sans MS" w:hAnsi="Comic Sans MS" w:cs="Calibri"/>
                <w:b/>
                <w:sz w:val="22"/>
                <w:u w:val="single"/>
              </w:rPr>
            </w:pPr>
            <w:r>
              <w:rPr>
                <w:rFonts w:ascii="Comic Sans MS" w:hAnsi="Comic Sans MS" w:cs="Calibri"/>
                <w:b/>
                <w:sz w:val="22"/>
                <w:u w:val="single"/>
              </w:rPr>
              <w:t>N</w:t>
            </w:r>
          </w:p>
        </w:tc>
        <w:tc>
          <w:tcPr>
            <w:tcW w:w="980" w:type="dxa"/>
            <w:tcBorders>
              <w:top w:val="single" w:sz="4" w:space="0" w:color="auto"/>
              <w:left w:val="single" w:sz="4" w:space="0" w:color="auto"/>
              <w:bottom w:val="single" w:sz="4" w:space="0" w:color="auto"/>
              <w:right w:val="single" w:sz="4" w:space="0" w:color="auto"/>
            </w:tcBorders>
            <w:hideMark/>
          </w:tcPr>
          <w:p>
            <w:pPr>
              <w:tabs>
                <w:tab w:val="left" w:pos="-1440"/>
                <w:tab w:val="left" w:pos="-720"/>
                <w:tab w:val="left" w:pos="0"/>
                <w:tab w:val="left" w:pos="48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rPr>
                <w:rFonts w:ascii="Comic Sans MS" w:hAnsi="Comic Sans MS" w:cs="Calibri"/>
                <w:b/>
                <w:sz w:val="22"/>
                <w:u w:val="single"/>
              </w:rPr>
            </w:pPr>
            <w:r>
              <w:rPr>
                <w:rFonts w:ascii="Comic Sans MS" w:hAnsi="Comic Sans MS" w:cs="Calibri"/>
                <w:b/>
                <w:sz w:val="22"/>
                <w:u w:val="single"/>
              </w:rPr>
              <w:t>TOTAL</w:t>
            </w:r>
          </w:p>
        </w:tc>
      </w:tr>
      <w:tr>
        <w:trPr>
          <w:jc w:val="center"/>
        </w:trPr>
        <w:tc>
          <w:tcPr>
            <w:tcW w:w="0" w:type="auto"/>
            <w:tcBorders>
              <w:top w:val="single" w:sz="4" w:space="0" w:color="auto"/>
              <w:left w:val="single" w:sz="4" w:space="0" w:color="auto"/>
              <w:bottom w:val="single" w:sz="4" w:space="0" w:color="auto"/>
              <w:right w:val="single" w:sz="4" w:space="0" w:color="auto"/>
            </w:tcBorders>
            <w:hideMark/>
          </w:tcPr>
          <w:p>
            <w:pPr>
              <w:tabs>
                <w:tab w:val="left" w:pos="-1440"/>
                <w:tab w:val="left" w:pos="-720"/>
                <w:tab w:val="left" w:pos="0"/>
                <w:tab w:val="left" w:pos="48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rPr>
                <w:rFonts w:ascii="Comic Sans MS" w:hAnsi="Comic Sans MS" w:cs="Calibri"/>
                <w:b/>
                <w:sz w:val="22"/>
                <w:u w:val="single"/>
              </w:rPr>
            </w:pPr>
            <w:r>
              <w:rPr>
                <w:rFonts w:ascii="Comic Sans MS" w:hAnsi="Comic Sans MS" w:cs="Calibri"/>
                <w:b/>
                <w:sz w:val="22"/>
                <w:u w:val="single"/>
              </w:rPr>
              <w:t>OUI</w:t>
            </w:r>
          </w:p>
        </w:tc>
        <w:tc>
          <w:tcPr>
            <w:tcW w:w="0" w:type="auto"/>
            <w:tcBorders>
              <w:top w:val="single" w:sz="4" w:space="0" w:color="auto"/>
              <w:left w:val="single" w:sz="4" w:space="0" w:color="auto"/>
              <w:bottom w:val="single" w:sz="4" w:space="0" w:color="auto"/>
              <w:right w:val="single" w:sz="4" w:space="0" w:color="auto"/>
            </w:tcBorders>
            <w:hideMark/>
          </w:tcPr>
          <w:p>
            <w:pPr>
              <w:tabs>
                <w:tab w:val="left" w:pos="-1440"/>
                <w:tab w:val="left" w:pos="-720"/>
                <w:tab w:val="left" w:pos="0"/>
                <w:tab w:val="left" w:pos="48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rPr>
                <w:rFonts w:ascii="Comic Sans MS" w:hAnsi="Comic Sans MS" w:cs="Calibri"/>
                <w:b/>
                <w:sz w:val="22"/>
                <w:u w:val="single"/>
              </w:rPr>
            </w:pPr>
            <w:r>
              <w:rPr>
                <w:rFonts w:ascii="Comic Sans MS" w:hAnsi="Comic Sans MS" w:cs="Calibri"/>
                <w:b/>
                <w:sz w:val="22"/>
                <w:u w:val="single"/>
              </w:rPr>
              <w:t>4</w:t>
            </w:r>
          </w:p>
        </w:tc>
        <w:tc>
          <w:tcPr>
            <w:tcW w:w="0" w:type="auto"/>
            <w:tcBorders>
              <w:top w:val="single" w:sz="4" w:space="0" w:color="auto"/>
              <w:left w:val="single" w:sz="4" w:space="0" w:color="auto"/>
              <w:bottom w:val="single" w:sz="4" w:space="0" w:color="auto"/>
              <w:right w:val="single" w:sz="4" w:space="0" w:color="auto"/>
            </w:tcBorders>
            <w:hideMark/>
          </w:tcPr>
          <w:p>
            <w:pPr>
              <w:tabs>
                <w:tab w:val="left" w:pos="-1440"/>
                <w:tab w:val="left" w:pos="-720"/>
                <w:tab w:val="left" w:pos="0"/>
                <w:tab w:val="left" w:pos="48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rPr>
                <w:rFonts w:ascii="Comic Sans MS" w:hAnsi="Comic Sans MS" w:cs="Calibri"/>
                <w:b/>
                <w:sz w:val="22"/>
                <w:u w:val="single"/>
              </w:rPr>
            </w:pPr>
            <w:r>
              <w:rPr>
                <w:rFonts w:ascii="Comic Sans MS" w:hAnsi="Comic Sans MS" w:cs="Calibri"/>
                <w:b/>
                <w:sz w:val="22"/>
                <w:u w:val="single"/>
              </w:rPr>
              <w:t>4</w:t>
            </w:r>
          </w:p>
        </w:tc>
        <w:tc>
          <w:tcPr>
            <w:tcW w:w="0" w:type="auto"/>
            <w:tcBorders>
              <w:top w:val="single" w:sz="4" w:space="0" w:color="auto"/>
              <w:left w:val="single" w:sz="4" w:space="0" w:color="auto"/>
              <w:bottom w:val="single" w:sz="4" w:space="0" w:color="auto"/>
              <w:right w:val="single" w:sz="4" w:space="0" w:color="auto"/>
            </w:tcBorders>
            <w:hideMark/>
          </w:tcPr>
          <w:p>
            <w:pPr>
              <w:tabs>
                <w:tab w:val="left" w:pos="-1440"/>
                <w:tab w:val="left" w:pos="-720"/>
                <w:tab w:val="left" w:pos="0"/>
                <w:tab w:val="left" w:pos="48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rPr>
                <w:rFonts w:ascii="Comic Sans MS" w:hAnsi="Comic Sans MS" w:cs="Calibri"/>
                <w:b/>
                <w:sz w:val="22"/>
                <w:u w:val="single"/>
              </w:rPr>
            </w:pPr>
            <w:r>
              <w:rPr>
                <w:rFonts w:ascii="Comic Sans MS" w:hAnsi="Comic Sans MS" w:cs="Calibri"/>
                <w:b/>
                <w:sz w:val="22"/>
                <w:u w:val="single"/>
              </w:rPr>
              <w:t>5</w:t>
            </w:r>
          </w:p>
        </w:tc>
        <w:tc>
          <w:tcPr>
            <w:tcW w:w="0" w:type="auto"/>
            <w:tcBorders>
              <w:top w:val="single" w:sz="4" w:space="0" w:color="auto"/>
              <w:left w:val="single" w:sz="4" w:space="0" w:color="auto"/>
              <w:bottom w:val="single" w:sz="4" w:space="0" w:color="auto"/>
              <w:right w:val="single" w:sz="4" w:space="0" w:color="auto"/>
            </w:tcBorders>
            <w:hideMark/>
          </w:tcPr>
          <w:p>
            <w:pPr>
              <w:tabs>
                <w:tab w:val="left" w:pos="-1440"/>
                <w:tab w:val="left" w:pos="-720"/>
                <w:tab w:val="left" w:pos="0"/>
                <w:tab w:val="left" w:pos="48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rPr>
                <w:rFonts w:ascii="Comic Sans MS" w:hAnsi="Comic Sans MS" w:cs="Calibri"/>
                <w:b/>
                <w:sz w:val="22"/>
                <w:u w:val="single"/>
              </w:rPr>
            </w:pPr>
            <w:r>
              <w:rPr>
                <w:rFonts w:ascii="Comic Sans MS" w:hAnsi="Comic Sans MS" w:cs="Calibri"/>
                <w:b/>
                <w:sz w:val="22"/>
                <w:u w:val="single"/>
              </w:rPr>
              <w:t>6</w:t>
            </w:r>
          </w:p>
        </w:tc>
        <w:tc>
          <w:tcPr>
            <w:tcW w:w="0" w:type="auto"/>
            <w:tcBorders>
              <w:top w:val="single" w:sz="4" w:space="0" w:color="auto"/>
              <w:left w:val="single" w:sz="4" w:space="0" w:color="auto"/>
              <w:bottom w:val="single" w:sz="4" w:space="0" w:color="auto"/>
              <w:right w:val="single" w:sz="4" w:space="0" w:color="auto"/>
            </w:tcBorders>
            <w:hideMark/>
          </w:tcPr>
          <w:p>
            <w:pPr>
              <w:tabs>
                <w:tab w:val="left" w:pos="-1440"/>
                <w:tab w:val="left" w:pos="-720"/>
                <w:tab w:val="left" w:pos="0"/>
                <w:tab w:val="left" w:pos="48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rPr>
                <w:rFonts w:ascii="Comic Sans MS" w:hAnsi="Comic Sans MS" w:cs="Calibri"/>
                <w:b/>
                <w:sz w:val="22"/>
                <w:u w:val="single"/>
              </w:rPr>
            </w:pPr>
            <w:r>
              <w:rPr>
                <w:rFonts w:ascii="Comic Sans MS" w:hAnsi="Comic Sans MS" w:cs="Calibri"/>
                <w:b/>
                <w:sz w:val="22"/>
                <w:u w:val="single"/>
              </w:rPr>
              <w:t>2</w:t>
            </w:r>
          </w:p>
        </w:tc>
        <w:tc>
          <w:tcPr>
            <w:tcW w:w="0" w:type="auto"/>
            <w:tcBorders>
              <w:top w:val="single" w:sz="4" w:space="0" w:color="auto"/>
              <w:left w:val="single" w:sz="4" w:space="0" w:color="auto"/>
              <w:bottom w:val="single" w:sz="4" w:space="0" w:color="auto"/>
              <w:right w:val="single" w:sz="4" w:space="0" w:color="auto"/>
            </w:tcBorders>
            <w:hideMark/>
          </w:tcPr>
          <w:p>
            <w:pPr>
              <w:tabs>
                <w:tab w:val="left" w:pos="-1440"/>
                <w:tab w:val="left" w:pos="-720"/>
                <w:tab w:val="left" w:pos="0"/>
                <w:tab w:val="left" w:pos="48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rPr>
                <w:rFonts w:ascii="Comic Sans MS" w:hAnsi="Comic Sans MS" w:cs="Calibri"/>
                <w:b/>
                <w:sz w:val="22"/>
                <w:u w:val="single"/>
              </w:rPr>
            </w:pPr>
            <w:r>
              <w:rPr>
                <w:rFonts w:ascii="Comic Sans MS" w:hAnsi="Comic Sans MS" w:cs="Calibri"/>
                <w:b/>
                <w:sz w:val="22"/>
                <w:u w:val="single"/>
              </w:rPr>
              <w:t>6</w:t>
            </w:r>
          </w:p>
        </w:tc>
        <w:tc>
          <w:tcPr>
            <w:tcW w:w="498" w:type="dxa"/>
            <w:tcBorders>
              <w:top w:val="single" w:sz="4" w:space="0" w:color="auto"/>
              <w:left w:val="single" w:sz="4" w:space="0" w:color="auto"/>
              <w:bottom w:val="single" w:sz="4" w:space="0" w:color="auto"/>
              <w:right w:val="single" w:sz="4" w:space="0" w:color="auto"/>
            </w:tcBorders>
            <w:hideMark/>
          </w:tcPr>
          <w:p>
            <w:pPr>
              <w:tabs>
                <w:tab w:val="left" w:pos="-1440"/>
                <w:tab w:val="left" w:pos="-720"/>
                <w:tab w:val="left" w:pos="0"/>
                <w:tab w:val="left" w:pos="48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rPr>
                <w:rFonts w:ascii="Comic Sans MS" w:hAnsi="Comic Sans MS" w:cs="Calibri"/>
                <w:b/>
                <w:sz w:val="22"/>
                <w:u w:val="single"/>
              </w:rPr>
            </w:pPr>
            <w:r>
              <w:rPr>
                <w:rFonts w:ascii="Comic Sans MS" w:hAnsi="Comic Sans MS" w:cs="Calibri"/>
                <w:b/>
                <w:sz w:val="22"/>
                <w:u w:val="single"/>
              </w:rPr>
              <w:t>6</w:t>
            </w:r>
          </w:p>
        </w:tc>
        <w:tc>
          <w:tcPr>
            <w:tcW w:w="980" w:type="dxa"/>
            <w:tcBorders>
              <w:top w:val="single" w:sz="4" w:space="0" w:color="auto"/>
              <w:left w:val="single" w:sz="4" w:space="0" w:color="auto"/>
              <w:bottom w:val="single" w:sz="4" w:space="0" w:color="auto"/>
              <w:right w:val="single" w:sz="4" w:space="0" w:color="auto"/>
            </w:tcBorders>
            <w:hideMark/>
          </w:tcPr>
          <w:p>
            <w:pPr>
              <w:tabs>
                <w:tab w:val="left" w:pos="-1440"/>
                <w:tab w:val="left" w:pos="-720"/>
                <w:tab w:val="left" w:pos="0"/>
                <w:tab w:val="left" w:pos="48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rPr>
                <w:rFonts w:ascii="Comic Sans MS" w:hAnsi="Comic Sans MS" w:cs="Calibri"/>
                <w:b/>
                <w:sz w:val="22"/>
                <w:u w:val="single"/>
              </w:rPr>
            </w:pPr>
            <w:r>
              <w:rPr>
                <w:rFonts w:ascii="Comic Sans MS" w:hAnsi="Comic Sans MS" w:cs="Calibri"/>
                <w:b/>
                <w:sz w:val="22"/>
                <w:u w:val="single"/>
              </w:rPr>
              <w:t>33</w:t>
            </w:r>
          </w:p>
        </w:tc>
      </w:tr>
      <w:tr>
        <w:trPr>
          <w:jc w:val="center"/>
        </w:trPr>
        <w:tc>
          <w:tcPr>
            <w:tcW w:w="0" w:type="auto"/>
            <w:tcBorders>
              <w:top w:val="single" w:sz="4" w:space="0" w:color="auto"/>
              <w:left w:val="single" w:sz="4" w:space="0" w:color="auto"/>
              <w:bottom w:val="single" w:sz="4" w:space="0" w:color="auto"/>
              <w:right w:val="single" w:sz="4" w:space="0" w:color="auto"/>
            </w:tcBorders>
            <w:hideMark/>
          </w:tcPr>
          <w:p>
            <w:pPr>
              <w:tabs>
                <w:tab w:val="left" w:pos="-1440"/>
                <w:tab w:val="left" w:pos="-720"/>
                <w:tab w:val="left" w:pos="0"/>
                <w:tab w:val="left" w:pos="48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rPr>
                <w:rFonts w:ascii="Comic Sans MS" w:hAnsi="Comic Sans MS" w:cs="Calibri"/>
                <w:b/>
                <w:sz w:val="22"/>
                <w:u w:val="single"/>
              </w:rPr>
            </w:pPr>
            <w:r>
              <w:rPr>
                <w:rFonts w:ascii="Comic Sans MS" w:hAnsi="Comic Sans MS" w:cs="Calibri"/>
                <w:b/>
                <w:sz w:val="22"/>
                <w:u w:val="single"/>
              </w:rPr>
              <w:t>NON</w:t>
            </w:r>
          </w:p>
        </w:tc>
        <w:tc>
          <w:tcPr>
            <w:tcW w:w="0" w:type="auto"/>
            <w:tcBorders>
              <w:top w:val="single" w:sz="4" w:space="0" w:color="auto"/>
              <w:left w:val="single" w:sz="4" w:space="0" w:color="auto"/>
              <w:bottom w:val="single" w:sz="4" w:space="0" w:color="auto"/>
              <w:right w:val="single" w:sz="4" w:space="0" w:color="auto"/>
            </w:tcBorders>
          </w:tcPr>
          <w:p>
            <w:pPr>
              <w:tabs>
                <w:tab w:val="left" w:pos="-1440"/>
                <w:tab w:val="left" w:pos="-720"/>
                <w:tab w:val="left" w:pos="0"/>
                <w:tab w:val="left" w:pos="48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rPr>
                <w:rFonts w:ascii="Comic Sans MS" w:hAnsi="Comic Sans MS" w:cs="Calibri"/>
                <w:b/>
                <w:sz w:val="22"/>
                <w:u w:val="single"/>
              </w:rPr>
            </w:pPr>
          </w:p>
        </w:tc>
        <w:tc>
          <w:tcPr>
            <w:tcW w:w="0" w:type="auto"/>
            <w:tcBorders>
              <w:top w:val="single" w:sz="4" w:space="0" w:color="auto"/>
              <w:left w:val="single" w:sz="4" w:space="0" w:color="auto"/>
              <w:bottom w:val="single" w:sz="4" w:space="0" w:color="auto"/>
              <w:right w:val="single" w:sz="4" w:space="0" w:color="auto"/>
            </w:tcBorders>
          </w:tcPr>
          <w:p>
            <w:pPr>
              <w:tabs>
                <w:tab w:val="left" w:pos="-1440"/>
                <w:tab w:val="left" w:pos="-720"/>
                <w:tab w:val="left" w:pos="0"/>
                <w:tab w:val="left" w:pos="48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rPr>
                <w:rFonts w:ascii="Comic Sans MS" w:hAnsi="Comic Sans MS" w:cs="Calibri"/>
                <w:b/>
                <w:sz w:val="22"/>
                <w:u w:val="single"/>
              </w:rPr>
            </w:pPr>
          </w:p>
        </w:tc>
        <w:tc>
          <w:tcPr>
            <w:tcW w:w="0" w:type="auto"/>
            <w:tcBorders>
              <w:top w:val="single" w:sz="4" w:space="0" w:color="auto"/>
              <w:left w:val="single" w:sz="4" w:space="0" w:color="auto"/>
              <w:bottom w:val="single" w:sz="4" w:space="0" w:color="auto"/>
              <w:right w:val="single" w:sz="4" w:space="0" w:color="auto"/>
            </w:tcBorders>
          </w:tcPr>
          <w:p>
            <w:pPr>
              <w:tabs>
                <w:tab w:val="left" w:pos="-1440"/>
                <w:tab w:val="left" w:pos="-720"/>
                <w:tab w:val="left" w:pos="0"/>
                <w:tab w:val="left" w:pos="48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rPr>
                <w:rFonts w:ascii="Comic Sans MS" w:hAnsi="Comic Sans MS" w:cs="Calibri"/>
                <w:b/>
                <w:sz w:val="22"/>
                <w:u w:val="single"/>
              </w:rPr>
            </w:pPr>
            <w:r>
              <w:rPr>
                <w:rFonts w:ascii="Comic Sans MS" w:hAnsi="Comic Sans MS" w:cs="Calibri"/>
                <w:b/>
                <w:sz w:val="22"/>
                <w:u w:val="single"/>
              </w:rPr>
              <w:t>1</w:t>
            </w:r>
          </w:p>
        </w:tc>
        <w:tc>
          <w:tcPr>
            <w:tcW w:w="0" w:type="auto"/>
            <w:tcBorders>
              <w:top w:val="single" w:sz="4" w:space="0" w:color="auto"/>
              <w:left w:val="single" w:sz="4" w:space="0" w:color="auto"/>
              <w:bottom w:val="single" w:sz="4" w:space="0" w:color="auto"/>
              <w:right w:val="single" w:sz="4" w:space="0" w:color="auto"/>
            </w:tcBorders>
          </w:tcPr>
          <w:p>
            <w:pPr>
              <w:tabs>
                <w:tab w:val="left" w:pos="-1440"/>
                <w:tab w:val="left" w:pos="-720"/>
                <w:tab w:val="left" w:pos="0"/>
                <w:tab w:val="left" w:pos="48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rPr>
                <w:rFonts w:ascii="Comic Sans MS" w:hAnsi="Comic Sans MS" w:cs="Calibri"/>
                <w:b/>
                <w:sz w:val="22"/>
                <w:u w:val="single"/>
              </w:rPr>
            </w:pPr>
          </w:p>
        </w:tc>
        <w:tc>
          <w:tcPr>
            <w:tcW w:w="0" w:type="auto"/>
            <w:tcBorders>
              <w:top w:val="single" w:sz="4" w:space="0" w:color="auto"/>
              <w:left w:val="single" w:sz="4" w:space="0" w:color="auto"/>
              <w:bottom w:val="single" w:sz="4" w:space="0" w:color="auto"/>
              <w:right w:val="single" w:sz="4" w:space="0" w:color="auto"/>
            </w:tcBorders>
          </w:tcPr>
          <w:p>
            <w:pPr>
              <w:tabs>
                <w:tab w:val="left" w:pos="-1440"/>
                <w:tab w:val="left" w:pos="-720"/>
                <w:tab w:val="left" w:pos="0"/>
                <w:tab w:val="left" w:pos="48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rPr>
                <w:rFonts w:ascii="Comic Sans MS" w:hAnsi="Comic Sans MS" w:cs="Calibri"/>
                <w:b/>
                <w:sz w:val="22"/>
                <w:u w:val="single"/>
              </w:rPr>
            </w:pPr>
          </w:p>
        </w:tc>
        <w:tc>
          <w:tcPr>
            <w:tcW w:w="0" w:type="auto"/>
            <w:tcBorders>
              <w:top w:val="single" w:sz="4" w:space="0" w:color="auto"/>
              <w:left w:val="single" w:sz="4" w:space="0" w:color="auto"/>
              <w:bottom w:val="single" w:sz="4" w:space="0" w:color="auto"/>
              <w:right w:val="single" w:sz="4" w:space="0" w:color="auto"/>
            </w:tcBorders>
          </w:tcPr>
          <w:p>
            <w:pPr>
              <w:tabs>
                <w:tab w:val="left" w:pos="-1440"/>
                <w:tab w:val="left" w:pos="-720"/>
                <w:tab w:val="left" w:pos="0"/>
                <w:tab w:val="left" w:pos="48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rPr>
                <w:rFonts w:ascii="Comic Sans MS" w:hAnsi="Comic Sans MS" w:cs="Calibri"/>
                <w:b/>
                <w:sz w:val="22"/>
                <w:u w:val="single"/>
              </w:rPr>
            </w:pPr>
          </w:p>
        </w:tc>
        <w:tc>
          <w:tcPr>
            <w:tcW w:w="498" w:type="dxa"/>
            <w:tcBorders>
              <w:top w:val="single" w:sz="4" w:space="0" w:color="auto"/>
              <w:left w:val="single" w:sz="4" w:space="0" w:color="auto"/>
              <w:bottom w:val="single" w:sz="4" w:space="0" w:color="auto"/>
              <w:right w:val="single" w:sz="4" w:space="0" w:color="auto"/>
            </w:tcBorders>
          </w:tcPr>
          <w:p>
            <w:pPr>
              <w:tabs>
                <w:tab w:val="left" w:pos="-1440"/>
                <w:tab w:val="left" w:pos="-720"/>
                <w:tab w:val="left" w:pos="0"/>
                <w:tab w:val="left" w:pos="48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rPr>
                <w:rFonts w:ascii="Comic Sans MS" w:hAnsi="Comic Sans MS" w:cs="Calibri"/>
                <w:b/>
                <w:sz w:val="22"/>
                <w:u w:val="single"/>
              </w:rPr>
            </w:pPr>
          </w:p>
        </w:tc>
        <w:tc>
          <w:tcPr>
            <w:tcW w:w="980" w:type="dxa"/>
            <w:tcBorders>
              <w:top w:val="single" w:sz="4" w:space="0" w:color="auto"/>
              <w:left w:val="single" w:sz="4" w:space="0" w:color="auto"/>
              <w:bottom w:val="single" w:sz="4" w:space="0" w:color="auto"/>
              <w:right w:val="single" w:sz="4" w:space="0" w:color="auto"/>
            </w:tcBorders>
          </w:tcPr>
          <w:p>
            <w:pPr>
              <w:tabs>
                <w:tab w:val="left" w:pos="-1440"/>
                <w:tab w:val="left" w:pos="-720"/>
                <w:tab w:val="left" w:pos="0"/>
                <w:tab w:val="left" w:pos="48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rPr>
                <w:rFonts w:ascii="Comic Sans MS" w:hAnsi="Comic Sans MS" w:cs="Calibri"/>
                <w:b/>
                <w:sz w:val="22"/>
                <w:u w:val="single"/>
              </w:rPr>
            </w:pPr>
            <w:r>
              <w:rPr>
                <w:rFonts w:ascii="Comic Sans MS" w:hAnsi="Comic Sans MS" w:cs="Calibri"/>
                <w:b/>
                <w:sz w:val="22"/>
                <w:u w:val="single"/>
              </w:rPr>
              <w:t>1</w:t>
            </w:r>
          </w:p>
        </w:tc>
      </w:tr>
    </w:tbl>
    <w:p>
      <w:pPr>
        <w:widowControl/>
        <w:numPr>
          <w:ilvl w:val="0"/>
          <w:numId w:val="26"/>
        </w:numPr>
        <w:tabs>
          <w:tab w:val="clear" w:pos="360"/>
          <w:tab w:val="num" w:pos="588"/>
        </w:tabs>
        <w:ind w:left="588"/>
        <w:contextualSpacing/>
        <w:rPr>
          <w:rFonts w:asciiTheme="minorHAnsi" w:hAnsiTheme="minorHAnsi" w:cstheme="minorHAnsi"/>
          <w:sz w:val="16"/>
          <w:szCs w:val="16"/>
          <w:lang w:val="fr-FR"/>
        </w:rPr>
      </w:pPr>
      <w:r>
        <w:rPr>
          <w:rFonts w:asciiTheme="minorHAnsi" w:hAnsiTheme="minorHAnsi" w:cstheme="minorHAnsi"/>
          <w:sz w:val="16"/>
          <w:szCs w:val="16"/>
          <w:lang w:val="fr-FR"/>
        </w:rPr>
        <w:t xml:space="preserve">L’organisation de la rencontre de réserves est la suivante : </w:t>
      </w:r>
    </w:p>
    <w:p>
      <w:pPr>
        <w:numPr>
          <w:ilvl w:val="0"/>
          <w:numId w:val="10"/>
        </w:numPr>
        <w:tabs>
          <w:tab w:val="left" w:pos="-1440"/>
          <w:tab w:val="left" w:pos="-720"/>
          <w:tab w:val="left" w:pos="0"/>
          <w:tab w:val="left" w:pos="284"/>
          <w:tab w:val="left" w:pos="481"/>
          <w:tab w:val="num" w:pos="1069"/>
          <w:tab w:val="left" w:pos="1380"/>
          <w:tab w:val="left" w:pos="2160"/>
          <w:tab w:val="left" w:pos="2880"/>
          <w:tab w:val="left" w:pos="3600"/>
          <w:tab w:val="left" w:pos="4320"/>
          <w:tab w:val="left" w:pos="5040"/>
          <w:tab w:val="left" w:pos="5760"/>
          <w:tab w:val="left" w:pos="6480"/>
          <w:tab w:val="left" w:pos="7200"/>
          <w:tab w:val="left" w:pos="7920"/>
          <w:tab w:val="left" w:pos="8640"/>
        </w:tabs>
        <w:ind w:left="1069"/>
        <w:rPr>
          <w:rFonts w:asciiTheme="minorHAnsi" w:hAnsiTheme="minorHAnsi" w:cstheme="minorHAnsi"/>
          <w:sz w:val="16"/>
          <w:szCs w:val="16"/>
        </w:rPr>
      </w:pPr>
      <w:r>
        <w:rPr>
          <w:rFonts w:asciiTheme="minorHAnsi" w:hAnsiTheme="minorHAnsi" w:cstheme="minorHAnsi"/>
          <w:sz w:val="16"/>
          <w:szCs w:val="16"/>
        </w:rPr>
        <w:t>elle se dispute en trois sets : les 2 premiers sets en 25 points, le 3</w:t>
      </w:r>
      <w:r>
        <w:rPr>
          <w:rFonts w:asciiTheme="minorHAnsi" w:hAnsiTheme="minorHAnsi" w:cstheme="minorHAnsi"/>
          <w:sz w:val="16"/>
          <w:szCs w:val="16"/>
          <w:vertAlign w:val="superscript"/>
        </w:rPr>
        <w:t>ème</w:t>
      </w:r>
      <w:r>
        <w:rPr>
          <w:rFonts w:asciiTheme="minorHAnsi" w:hAnsiTheme="minorHAnsi" w:cstheme="minorHAnsi"/>
          <w:sz w:val="16"/>
          <w:szCs w:val="16"/>
        </w:rPr>
        <w:t xml:space="preserve"> set en 15 points, sans toss entre le 2</w:t>
      </w:r>
      <w:r>
        <w:rPr>
          <w:rFonts w:asciiTheme="minorHAnsi" w:hAnsiTheme="minorHAnsi" w:cstheme="minorHAnsi"/>
          <w:sz w:val="16"/>
          <w:szCs w:val="16"/>
          <w:vertAlign w:val="superscript"/>
        </w:rPr>
        <w:t>ème</w:t>
      </w:r>
      <w:r>
        <w:rPr>
          <w:rFonts w:asciiTheme="minorHAnsi" w:hAnsiTheme="minorHAnsi" w:cstheme="minorHAnsi"/>
          <w:sz w:val="16"/>
          <w:szCs w:val="16"/>
        </w:rPr>
        <w:t xml:space="preserve"> et le 3</w:t>
      </w:r>
      <w:r>
        <w:rPr>
          <w:rFonts w:asciiTheme="minorHAnsi" w:hAnsiTheme="minorHAnsi" w:cstheme="minorHAnsi"/>
          <w:sz w:val="16"/>
          <w:szCs w:val="16"/>
          <w:vertAlign w:val="superscript"/>
        </w:rPr>
        <w:t>ème</w:t>
      </w:r>
      <w:r>
        <w:rPr>
          <w:rFonts w:asciiTheme="minorHAnsi" w:hAnsiTheme="minorHAnsi" w:cstheme="minorHAnsi"/>
          <w:sz w:val="16"/>
          <w:szCs w:val="16"/>
        </w:rPr>
        <w:t xml:space="preserve"> set ;</w:t>
      </w:r>
    </w:p>
    <w:p>
      <w:pPr>
        <w:numPr>
          <w:ilvl w:val="0"/>
          <w:numId w:val="10"/>
        </w:numPr>
        <w:tabs>
          <w:tab w:val="left" w:pos="-1440"/>
          <w:tab w:val="left" w:pos="-720"/>
          <w:tab w:val="left" w:pos="0"/>
          <w:tab w:val="left" w:pos="284"/>
          <w:tab w:val="left" w:pos="481"/>
          <w:tab w:val="num" w:pos="1069"/>
          <w:tab w:val="left" w:pos="1380"/>
          <w:tab w:val="left" w:pos="2160"/>
          <w:tab w:val="left" w:pos="2880"/>
          <w:tab w:val="left" w:pos="3600"/>
          <w:tab w:val="left" w:pos="4320"/>
          <w:tab w:val="left" w:pos="5040"/>
          <w:tab w:val="left" w:pos="5760"/>
          <w:tab w:val="left" w:pos="6480"/>
          <w:tab w:val="left" w:pos="7200"/>
          <w:tab w:val="left" w:pos="7920"/>
          <w:tab w:val="left" w:pos="8640"/>
        </w:tabs>
        <w:ind w:left="1069"/>
        <w:rPr>
          <w:rFonts w:asciiTheme="minorHAnsi" w:hAnsiTheme="minorHAnsi" w:cstheme="minorHAnsi"/>
          <w:sz w:val="16"/>
          <w:szCs w:val="16"/>
        </w:rPr>
      </w:pPr>
      <w:r>
        <w:rPr>
          <w:rFonts w:asciiTheme="minorHAnsi" w:hAnsiTheme="minorHAnsi" w:cstheme="minorHAnsi"/>
          <w:sz w:val="16"/>
          <w:szCs w:val="16"/>
        </w:rPr>
        <w:t>il est octroyé 1 point par set gagné ;</w:t>
      </w:r>
    </w:p>
    <w:p>
      <w:pPr>
        <w:numPr>
          <w:ilvl w:val="0"/>
          <w:numId w:val="10"/>
        </w:numPr>
        <w:tabs>
          <w:tab w:val="left" w:pos="-1440"/>
          <w:tab w:val="left" w:pos="-720"/>
          <w:tab w:val="left" w:pos="0"/>
          <w:tab w:val="left" w:pos="284"/>
          <w:tab w:val="left" w:pos="481"/>
          <w:tab w:val="num" w:pos="1069"/>
          <w:tab w:val="left" w:pos="1380"/>
          <w:tab w:val="left" w:pos="2160"/>
          <w:tab w:val="left" w:pos="2880"/>
          <w:tab w:val="left" w:pos="3600"/>
          <w:tab w:val="left" w:pos="4320"/>
          <w:tab w:val="left" w:pos="5040"/>
          <w:tab w:val="left" w:pos="5760"/>
          <w:tab w:val="left" w:pos="6480"/>
          <w:tab w:val="left" w:pos="7200"/>
          <w:tab w:val="left" w:pos="7920"/>
          <w:tab w:val="left" w:pos="8640"/>
        </w:tabs>
        <w:ind w:left="1069"/>
        <w:rPr>
          <w:rFonts w:asciiTheme="minorHAnsi" w:hAnsiTheme="minorHAnsi" w:cstheme="minorHAnsi"/>
          <w:sz w:val="16"/>
          <w:szCs w:val="16"/>
        </w:rPr>
      </w:pPr>
      <w:r>
        <w:rPr>
          <w:rFonts w:asciiTheme="minorHAnsi" w:hAnsiTheme="minorHAnsi" w:cstheme="minorHAnsi"/>
          <w:sz w:val="16"/>
          <w:szCs w:val="16"/>
        </w:rPr>
        <w:t xml:space="preserve">elle n'entraîne ni montée ni descente ;  </w:t>
      </w:r>
    </w:p>
    <w:p>
      <w:pPr>
        <w:numPr>
          <w:ilvl w:val="0"/>
          <w:numId w:val="10"/>
        </w:numPr>
        <w:tabs>
          <w:tab w:val="left" w:pos="-1440"/>
          <w:tab w:val="left" w:pos="-720"/>
          <w:tab w:val="left" w:pos="0"/>
          <w:tab w:val="left" w:pos="284"/>
          <w:tab w:val="left" w:pos="481"/>
          <w:tab w:val="num" w:pos="1069"/>
          <w:tab w:val="left" w:pos="1380"/>
          <w:tab w:val="left" w:pos="2160"/>
          <w:tab w:val="left" w:pos="2880"/>
          <w:tab w:val="left" w:pos="3600"/>
          <w:tab w:val="left" w:pos="4320"/>
          <w:tab w:val="left" w:pos="5040"/>
          <w:tab w:val="left" w:pos="5760"/>
          <w:tab w:val="left" w:pos="6480"/>
          <w:tab w:val="left" w:pos="7200"/>
          <w:tab w:val="left" w:pos="7920"/>
          <w:tab w:val="left" w:pos="8640"/>
        </w:tabs>
        <w:ind w:left="1069"/>
        <w:rPr>
          <w:rFonts w:asciiTheme="minorHAnsi" w:hAnsiTheme="minorHAnsi" w:cstheme="minorHAnsi"/>
          <w:sz w:val="16"/>
          <w:szCs w:val="16"/>
        </w:rPr>
      </w:pPr>
      <w:r>
        <w:rPr>
          <w:rFonts w:asciiTheme="minorHAnsi" w:hAnsiTheme="minorHAnsi" w:cstheme="minorHAnsi"/>
          <w:sz w:val="16"/>
          <w:szCs w:val="16"/>
        </w:rPr>
        <w:t>elle doit débuter à l’heure prévue, sauf si le terrain est occupé par une rencontre officielle de volley-ball ;</w:t>
      </w:r>
    </w:p>
    <w:p>
      <w:pPr>
        <w:widowControl/>
        <w:numPr>
          <w:ilvl w:val="0"/>
          <w:numId w:val="26"/>
        </w:numPr>
        <w:tabs>
          <w:tab w:val="clear" w:pos="360"/>
          <w:tab w:val="num" w:pos="588"/>
        </w:tabs>
        <w:ind w:left="588"/>
        <w:contextualSpacing/>
        <w:rPr>
          <w:rFonts w:asciiTheme="minorHAnsi" w:hAnsiTheme="minorHAnsi" w:cstheme="minorHAnsi"/>
          <w:sz w:val="16"/>
          <w:szCs w:val="16"/>
          <w:lang w:val="fr-FR"/>
        </w:rPr>
      </w:pPr>
      <w:r>
        <w:rPr>
          <w:rFonts w:asciiTheme="minorHAnsi" w:hAnsiTheme="minorHAnsi" w:cstheme="minorHAnsi"/>
          <w:sz w:val="16"/>
          <w:szCs w:val="16"/>
          <w:lang w:val="fr-FR"/>
        </w:rPr>
        <w:t>Toute rencontre principale se joue en trois sets gagnants.  Les points sont attribués de la manière suivante :</w:t>
      </w:r>
    </w:p>
    <w:p>
      <w:pPr>
        <w:numPr>
          <w:ilvl w:val="0"/>
          <w:numId w:val="10"/>
        </w:numPr>
        <w:tabs>
          <w:tab w:val="left" w:pos="-1440"/>
          <w:tab w:val="left" w:pos="-720"/>
          <w:tab w:val="left" w:pos="0"/>
          <w:tab w:val="left" w:pos="284"/>
          <w:tab w:val="left" w:pos="481"/>
          <w:tab w:val="num" w:pos="1069"/>
          <w:tab w:val="left" w:pos="1380"/>
          <w:tab w:val="left" w:pos="2160"/>
          <w:tab w:val="left" w:pos="2880"/>
          <w:tab w:val="left" w:pos="3600"/>
          <w:tab w:val="left" w:pos="4320"/>
          <w:tab w:val="left" w:pos="5040"/>
          <w:tab w:val="left" w:pos="5760"/>
          <w:tab w:val="left" w:pos="6480"/>
          <w:tab w:val="left" w:pos="7200"/>
          <w:tab w:val="left" w:pos="7920"/>
          <w:tab w:val="left" w:pos="8640"/>
        </w:tabs>
        <w:ind w:left="1069"/>
        <w:rPr>
          <w:rFonts w:asciiTheme="minorHAnsi" w:hAnsiTheme="minorHAnsi" w:cstheme="minorHAnsi"/>
          <w:sz w:val="16"/>
          <w:szCs w:val="16"/>
        </w:rPr>
      </w:pPr>
      <w:r>
        <w:rPr>
          <w:rFonts w:asciiTheme="minorHAnsi" w:hAnsiTheme="minorHAnsi" w:cstheme="minorHAnsi"/>
          <w:sz w:val="16"/>
          <w:szCs w:val="16"/>
        </w:rPr>
        <w:t>3/0 et 3/1 : 3 points pour le gagnant et 0 point pour le perdant</w:t>
      </w:r>
    </w:p>
    <w:p>
      <w:pPr>
        <w:numPr>
          <w:ilvl w:val="0"/>
          <w:numId w:val="10"/>
        </w:numPr>
        <w:tabs>
          <w:tab w:val="left" w:pos="-1440"/>
          <w:tab w:val="left" w:pos="-720"/>
          <w:tab w:val="left" w:pos="0"/>
          <w:tab w:val="left" w:pos="284"/>
          <w:tab w:val="left" w:pos="481"/>
          <w:tab w:val="num" w:pos="1069"/>
          <w:tab w:val="left" w:pos="1380"/>
          <w:tab w:val="left" w:pos="2160"/>
          <w:tab w:val="left" w:pos="2880"/>
          <w:tab w:val="left" w:pos="3600"/>
          <w:tab w:val="left" w:pos="4320"/>
          <w:tab w:val="left" w:pos="5040"/>
          <w:tab w:val="left" w:pos="5760"/>
          <w:tab w:val="left" w:pos="6480"/>
          <w:tab w:val="left" w:pos="7200"/>
          <w:tab w:val="left" w:pos="7920"/>
          <w:tab w:val="left" w:pos="8640"/>
        </w:tabs>
        <w:ind w:left="1069"/>
        <w:rPr>
          <w:rFonts w:asciiTheme="minorHAnsi" w:hAnsiTheme="minorHAnsi" w:cstheme="minorHAnsi"/>
          <w:sz w:val="16"/>
          <w:szCs w:val="16"/>
        </w:rPr>
      </w:pPr>
      <w:r>
        <w:rPr>
          <w:rFonts w:asciiTheme="minorHAnsi" w:hAnsiTheme="minorHAnsi" w:cstheme="minorHAnsi"/>
          <w:sz w:val="16"/>
          <w:szCs w:val="16"/>
        </w:rPr>
        <w:lastRenderedPageBreak/>
        <w:t>3/2 : 2 points pour le gagnant et 1 point pour le perdant</w:t>
      </w:r>
    </w:p>
    <w:p>
      <w:pPr>
        <w:numPr>
          <w:ilvl w:val="0"/>
          <w:numId w:val="10"/>
        </w:numPr>
        <w:tabs>
          <w:tab w:val="left" w:pos="-1440"/>
          <w:tab w:val="left" w:pos="-720"/>
          <w:tab w:val="left" w:pos="0"/>
          <w:tab w:val="left" w:pos="284"/>
          <w:tab w:val="left" w:pos="481"/>
          <w:tab w:val="num" w:pos="1069"/>
          <w:tab w:val="left" w:pos="1380"/>
          <w:tab w:val="left" w:pos="2160"/>
          <w:tab w:val="left" w:pos="2880"/>
          <w:tab w:val="left" w:pos="3600"/>
          <w:tab w:val="left" w:pos="4320"/>
          <w:tab w:val="left" w:pos="5040"/>
          <w:tab w:val="left" w:pos="5760"/>
          <w:tab w:val="left" w:pos="6480"/>
          <w:tab w:val="left" w:pos="7200"/>
          <w:tab w:val="left" w:pos="7920"/>
          <w:tab w:val="left" w:pos="8640"/>
        </w:tabs>
        <w:ind w:left="1069"/>
        <w:rPr>
          <w:rFonts w:asciiTheme="minorHAnsi" w:hAnsiTheme="minorHAnsi" w:cstheme="minorHAnsi"/>
          <w:sz w:val="16"/>
          <w:szCs w:val="16"/>
        </w:rPr>
      </w:pPr>
      <w:r>
        <w:rPr>
          <w:rFonts w:asciiTheme="minorHAnsi" w:hAnsiTheme="minorHAnsi" w:cstheme="minorHAnsi"/>
          <w:sz w:val="16"/>
          <w:szCs w:val="16"/>
        </w:rPr>
        <w:t>Forfait : 3 points pour le gagnant et – 1 point pour l’équipe forfait</w:t>
      </w:r>
    </w:p>
    <w:p>
      <w:pPr>
        <w:widowControl/>
        <w:numPr>
          <w:ilvl w:val="0"/>
          <w:numId w:val="26"/>
        </w:numPr>
        <w:tabs>
          <w:tab w:val="clear" w:pos="360"/>
          <w:tab w:val="num" w:pos="588"/>
        </w:tabs>
        <w:ind w:left="588"/>
        <w:contextualSpacing/>
        <w:rPr>
          <w:rFonts w:asciiTheme="minorHAnsi" w:hAnsiTheme="minorHAnsi" w:cstheme="minorHAnsi"/>
          <w:sz w:val="16"/>
          <w:szCs w:val="16"/>
        </w:rPr>
      </w:pPr>
      <w:r>
        <w:rPr>
          <w:rFonts w:asciiTheme="minorHAnsi" w:hAnsiTheme="minorHAnsi" w:cstheme="minorHAnsi"/>
          <w:sz w:val="16"/>
          <w:szCs w:val="16"/>
        </w:rPr>
        <w:t>Les équipes sont classées en fonction du plus grand nombre de points.  En cas d'égalité au nombre de points, il est tenu compte, dans l’ordre, du :</w:t>
      </w:r>
    </w:p>
    <w:p>
      <w:pPr>
        <w:numPr>
          <w:ilvl w:val="0"/>
          <w:numId w:val="10"/>
        </w:numPr>
        <w:tabs>
          <w:tab w:val="left" w:pos="-1440"/>
          <w:tab w:val="left" w:pos="-720"/>
          <w:tab w:val="left" w:pos="0"/>
          <w:tab w:val="left" w:pos="284"/>
          <w:tab w:val="left" w:pos="481"/>
          <w:tab w:val="num" w:pos="1069"/>
          <w:tab w:val="left" w:pos="1380"/>
          <w:tab w:val="left" w:pos="2160"/>
          <w:tab w:val="left" w:pos="2880"/>
          <w:tab w:val="left" w:pos="3600"/>
          <w:tab w:val="left" w:pos="4320"/>
          <w:tab w:val="left" w:pos="5040"/>
          <w:tab w:val="left" w:pos="5760"/>
          <w:tab w:val="left" w:pos="6480"/>
          <w:tab w:val="left" w:pos="7200"/>
          <w:tab w:val="left" w:pos="7920"/>
          <w:tab w:val="left" w:pos="8640"/>
        </w:tabs>
        <w:ind w:left="1069"/>
        <w:rPr>
          <w:rFonts w:asciiTheme="minorHAnsi" w:hAnsiTheme="minorHAnsi" w:cstheme="minorHAnsi"/>
          <w:sz w:val="16"/>
          <w:szCs w:val="16"/>
        </w:rPr>
      </w:pPr>
      <w:r>
        <w:rPr>
          <w:rFonts w:asciiTheme="minorHAnsi" w:hAnsiTheme="minorHAnsi" w:cstheme="minorHAnsi"/>
          <w:sz w:val="16"/>
          <w:szCs w:val="16"/>
        </w:rPr>
        <w:t>nombre de victoires</w:t>
      </w:r>
    </w:p>
    <w:p>
      <w:pPr>
        <w:numPr>
          <w:ilvl w:val="0"/>
          <w:numId w:val="10"/>
        </w:numPr>
        <w:tabs>
          <w:tab w:val="left" w:pos="-1440"/>
          <w:tab w:val="left" w:pos="-720"/>
          <w:tab w:val="left" w:pos="0"/>
          <w:tab w:val="left" w:pos="284"/>
          <w:tab w:val="left" w:pos="481"/>
          <w:tab w:val="num" w:pos="1069"/>
          <w:tab w:val="left" w:pos="1380"/>
          <w:tab w:val="left" w:pos="2160"/>
          <w:tab w:val="left" w:pos="2880"/>
          <w:tab w:val="left" w:pos="3600"/>
          <w:tab w:val="left" w:pos="4320"/>
          <w:tab w:val="left" w:pos="5040"/>
          <w:tab w:val="left" w:pos="5760"/>
          <w:tab w:val="left" w:pos="6480"/>
          <w:tab w:val="left" w:pos="7200"/>
          <w:tab w:val="left" w:pos="7920"/>
          <w:tab w:val="left" w:pos="8640"/>
        </w:tabs>
        <w:ind w:left="1069"/>
        <w:rPr>
          <w:rFonts w:asciiTheme="minorHAnsi" w:hAnsiTheme="minorHAnsi" w:cstheme="minorHAnsi"/>
          <w:sz w:val="16"/>
          <w:szCs w:val="16"/>
        </w:rPr>
      </w:pPr>
      <w:r>
        <w:rPr>
          <w:rFonts w:asciiTheme="minorHAnsi" w:hAnsiTheme="minorHAnsi" w:cstheme="minorHAnsi"/>
          <w:sz w:val="16"/>
          <w:szCs w:val="16"/>
        </w:rPr>
        <w:t>rapport entre les sets gagnés et les sets perdus, soit le nombre de sets gagnés divisé par le nombre de sets perdus ; pour ce calcul, il est tenu compte de deux décimales</w:t>
      </w:r>
    </w:p>
    <w:p>
      <w:pPr>
        <w:numPr>
          <w:ilvl w:val="0"/>
          <w:numId w:val="10"/>
        </w:numPr>
        <w:tabs>
          <w:tab w:val="left" w:pos="-1440"/>
          <w:tab w:val="left" w:pos="-720"/>
          <w:tab w:val="left" w:pos="0"/>
          <w:tab w:val="left" w:pos="284"/>
          <w:tab w:val="left" w:pos="481"/>
          <w:tab w:val="num" w:pos="1069"/>
          <w:tab w:val="left" w:pos="1380"/>
          <w:tab w:val="left" w:pos="2160"/>
          <w:tab w:val="left" w:pos="2880"/>
          <w:tab w:val="left" w:pos="3600"/>
          <w:tab w:val="left" w:pos="4320"/>
          <w:tab w:val="left" w:pos="5040"/>
          <w:tab w:val="left" w:pos="5760"/>
          <w:tab w:val="left" w:pos="6480"/>
          <w:tab w:val="left" w:pos="7200"/>
          <w:tab w:val="left" w:pos="7920"/>
          <w:tab w:val="left" w:pos="8640"/>
        </w:tabs>
        <w:ind w:left="1069"/>
        <w:rPr>
          <w:rFonts w:asciiTheme="minorHAnsi" w:hAnsiTheme="minorHAnsi" w:cstheme="minorHAnsi"/>
          <w:sz w:val="16"/>
          <w:szCs w:val="16"/>
        </w:rPr>
      </w:pPr>
      <w:r>
        <w:rPr>
          <w:rFonts w:asciiTheme="minorHAnsi" w:hAnsiTheme="minorHAnsi" w:cstheme="minorHAnsi"/>
          <w:sz w:val="16"/>
          <w:szCs w:val="16"/>
        </w:rPr>
        <w:t>résultats des rencontres ayant opposé les équipes concernées (seuls les sets sont pris en considération)</w:t>
      </w:r>
    </w:p>
    <w:p>
      <w:pPr>
        <w:numPr>
          <w:ilvl w:val="0"/>
          <w:numId w:val="10"/>
        </w:numPr>
        <w:tabs>
          <w:tab w:val="left" w:pos="-1440"/>
          <w:tab w:val="left" w:pos="-720"/>
          <w:tab w:val="left" w:pos="0"/>
          <w:tab w:val="left" w:pos="284"/>
          <w:tab w:val="left" w:pos="481"/>
          <w:tab w:val="num" w:pos="1069"/>
          <w:tab w:val="left" w:pos="1380"/>
          <w:tab w:val="left" w:pos="2160"/>
          <w:tab w:val="left" w:pos="2880"/>
          <w:tab w:val="left" w:pos="3600"/>
          <w:tab w:val="left" w:pos="4320"/>
          <w:tab w:val="left" w:pos="5040"/>
          <w:tab w:val="left" w:pos="5760"/>
          <w:tab w:val="left" w:pos="6480"/>
          <w:tab w:val="left" w:pos="7200"/>
          <w:tab w:val="left" w:pos="7920"/>
          <w:tab w:val="left" w:pos="8640"/>
        </w:tabs>
        <w:ind w:left="1069"/>
        <w:rPr>
          <w:rFonts w:asciiTheme="minorHAnsi" w:hAnsiTheme="minorHAnsi" w:cstheme="minorHAnsi"/>
          <w:sz w:val="16"/>
          <w:szCs w:val="16"/>
        </w:rPr>
      </w:pPr>
      <w:r>
        <w:rPr>
          <w:rFonts w:asciiTheme="minorHAnsi" w:hAnsiTheme="minorHAnsi" w:cstheme="minorHAnsi"/>
          <w:sz w:val="16"/>
          <w:szCs w:val="16"/>
        </w:rPr>
        <w:t>en cas de nouvelle égalité et s’il s’agit d’une place comptant pour le titre, la montée ou la descente, une rencontre de barrage est disputée entre les équipes concernées sur un terrain neutre.</w:t>
      </w:r>
    </w:p>
    <w:p>
      <w:pPr>
        <w:widowControl/>
        <w:numPr>
          <w:ilvl w:val="0"/>
          <w:numId w:val="26"/>
        </w:numPr>
        <w:tabs>
          <w:tab w:val="clear" w:pos="360"/>
          <w:tab w:val="num" w:pos="588"/>
        </w:tabs>
        <w:ind w:left="588"/>
        <w:contextualSpacing/>
        <w:rPr>
          <w:rFonts w:asciiTheme="minorHAnsi" w:hAnsiTheme="minorHAnsi" w:cstheme="minorHAnsi"/>
          <w:sz w:val="16"/>
          <w:szCs w:val="16"/>
        </w:rPr>
      </w:pPr>
      <w:r>
        <w:rPr>
          <w:rFonts w:asciiTheme="minorHAnsi" w:hAnsiTheme="minorHAnsi" w:cstheme="minorHAnsi"/>
          <w:sz w:val="16"/>
          <w:szCs w:val="16"/>
        </w:rPr>
        <w:t>Toute rencontre doit respecter la procédure horaire suivante :</w:t>
      </w:r>
    </w:p>
    <w:p>
      <w:pPr>
        <w:numPr>
          <w:ilvl w:val="0"/>
          <w:numId w:val="10"/>
        </w:numPr>
        <w:tabs>
          <w:tab w:val="left" w:pos="-1440"/>
          <w:tab w:val="left" w:pos="-720"/>
          <w:tab w:val="left" w:pos="0"/>
          <w:tab w:val="left" w:pos="284"/>
          <w:tab w:val="left" w:pos="481"/>
          <w:tab w:val="num" w:pos="1069"/>
          <w:tab w:val="left" w:pos="1380"/>
          <w:tab w:val="left" w:pos="2160"/>
          <w:tab w:val="left" w:pos="2880"/>
          <w:tab w:val="left" w:pos="3600"/>
          <w:tab w:val="left" w:pos="4320"/>
          <w:tab w:val="left" w:pos="5040"/>
          <w:tab w:val="left" w:pos="5760"/>
          <w:tab w:val="left" w:pos="6480"/>
          <w:tab w:val="left" w:pos="7200"/>
          <w:tab w:val="left" w:pos="7920"/>
          <w:tab w:val="left" w:pos="8640"/>
        </w:tabs>
        <w:ind w:left="1069"/>
        <w:rPr>
          <w:rFonts w:asciiTheme="minorHAnsi" w:hAnsiTheme="minorHAnsi" w:cstheme="minorHAnsi"/>
          <w:sz w:val="16"/>
          <w:szCs w:val="16"/>
        </w:rPr>
      </w:pPr>
      <w:r>
        <w:rPr>
          <w:rFonts w:asciiTheme="minorHAnsi" w:hAnsiTheme="minorHAnsi" w:cstheme="minorHAnsi"/>
          <w:sz w:val="16"/>
          <w:szCs w:val="16"/>
        </w:rPr>
        <w:t>Toute rencontre de réserves :</w:t>
      </w:r>
    </w:p>
    <w:p>
      <w:pPr>
        <w:widowControl/>
        <w:numPr>
          <w:ilvl w:val="2"/>
          <w:numId w:val="25"/>
        </w:numPr>
        <w:ind w:left="1452" w:hanging="231"/>
        <w:contextualSpacing/>
        <w:rPr>
          <w:rFonts w:asciiTheme="minorHAnsi" w:hAnsiTheme="minorHAnsi" w:cstheme="minorHAnsi"/>
          <w:sz w:val="16"/>
          <w:szCs w:val="16"/>
        </w:rPr>
      </w:pPr>
      <w:r>
        <w:rPr>
          <w:rFonts w:asciiTheme="minorHAnsi" w:hAnsiTheme="minorHAnsi" w:cstheme="minorHAnsi"/>
          <w:sz w:val="16"/>
          <w:szCs w:val="16"/>
        </w:rPr>
        <w:t>débute 1h15 avant l'heure de la rencontre principale ou 20 minutes après la fin d'une autre rencontre officielle de volley-ball ;</w:t>
      </w:r>
    </w:p>
    <w:p>
      <w:pPr>
        <w:widowControl/>
        <w:numPr>
          <w:ilvl w:val="2"/>
          <w:numId w:val="25"/>
        </w:numPr>
        <w:ind w:left="1452" w:hanging="231"/>
        <w:contextualSpacing/>
        <w:rPr>
          <w:rFonts w:asciiTheme="minorHAnsi" w:hAnsiTheme="minorHAnsi" w:cstheme="minorHAnsi"/>
          <w:sz w:val="16"/>
          <w:szCs w:val="16"/>
        </w:rPr>
      </w:pPr>
      <w:r>
        <w:rPr>
          <w:rFonts w:asciiTheme="minorHAnsi" w:hAnsiTheme="minorHAnsi" w:cstheme="minorHAnsi"/>
          <w:sz w:val="16"/>
          <w:szCs w:val="16"/>
        </w:rPr>
        <w:t>doit se jouer intégralement si elle débute à l'heure prévue ou si elle débute en retard suite à l’occupation du terrain par une rencontre officielle de volley-ball ;</w:t>
      </w:r>
    </w:p>
    <w:p>
      <w:pPr>
        <w:widowControl/>
        <w:numPr>
          <w:ilvl w:val="2"/>
          <w:numId w:val="25"/>
        </w:numPr>
        <w:ind w:left="1452" w:hanging="231"/>
        <w:contextualSpacing/>
        <w:rPr>
          <w:rFonts w:asciiTheme="minorHAnsi" w:hAnsiTheme="minorHAnsi" w:cstheme="minorHAnsi"/>
          <w:sz w:val="16"/>
          <w:szCs w:val="16"/>
        </w:rPr>
      </w:pPr>
      <w:r>
        <w:rPr>
          <w:rFonts w:asciiTheme="minorHAnsi" w:hAnsiTheme="minorHAnsi" w:cstheme="minorHAnsi"/>
          <w:sz w:val="16"/>
          <w:szCs w:val="16"/>
        </w:rPr>
        <w:t>ne peut, en aucun cas, être arrêtée par l’arbitre de la rencontre principale</w:t>
      </w:r>
    </w:p>
    <w:p>
      <w:pPr>
        <w:numPr>
          <w:ilvl w:val="0"/>
          <w:numId w:val="10"/>
        </w:numPr>
        <w:tabs>
          <w:tab w:val="left" w:pos="-1440"/>
          <w:tab w:val="left" w:pos="-720"/>
          <w:tab w:val="left" w:pos="0"/>
          <w:tab w:val="left" w:pos="284"/>
          <w:tab w:val="left" w:pos="481"/>
          <w:tab w:val="num" w:pos="1069"/>
          <w:tab w:val="left" w:pos="1380"/>
          <w:tab w:val="left" w:pos="2160"/>
          <w:tab w:val="left" w:pos="2880"/>
          <w:tab w:val="left" w:pos="3600"/>
          <w:tab w:val="left" w:pos="4320"/>
          <w:tab w:val="left" w:pos="5040"/>
          <w:tab w:val="left" w:pos="5760"/>
          <w:tab w:val="left" w:pos="6480"/>
          <w:tab w:val="left" w:pos="7200"/>
          <w:tab w:val="left" w:pos="7920"/>
          <w:tab w:val="left" w:pos="8640"/>
        </w:tabs>
        <w:ind w:left="1069"/>
        <w:rPr>
          <w:rFonts w:asciiTheme="minorHAnsi" w:hAnsiTheme="minorHAnsi" w:cstheme="minorHAnsi"/>
          <w:sz w:val="16"/>
          <w:szCs w:val="16"/>
        </w:rPr>
      </w:pPr>
      <w:r>
        <w:rPr>
          <w:rFonts w:asciiTheme="minorHAnsi" w:hAnsiTheme="minorHAnsi" w:cstheme="minorHAnsi"/>
          <w:sz w:val="16"/>
          <w:szCs w:val="16"/>
        </w:rPr>
        <w:t>Si la rencontre des réserves :</w:t>
      </w:r>
    </w:p>
    <w:p>
      <w:pPr>
        <w:widowControl/>
        <w:numPr>
          <w:ilvl w:val="2"/>
          <w:numId w:val="25"/>
        </w:numPr>
        <w:ind w:left="1452" w:hanging="231"/>
        <w:contextualSpacing/>
        <w:rPr>
          <w:rFonts w:asciiTheme="minorHAnsi" w:hAnsiTheme="minorHAnsi" w:cstheme="minorHAnsi"/>
          <w:sz w:val="16"/>
          <w:szCs w:val="16"/>
        </w:rPr>
      </w:pPr>
      <w:r>
        <w:rPr>
          <w:rFonts w:asciiTheme="minorHAnsi" w:hAnsiTheme="minorHAnsi" w:cstheme="minorHAnsi"/>
          <w:sz w:val="16"/>
          <w:szCs w:val="16"/>
        </w:rPr>
        <w:t>peut débuter dans les 30 minutes qui suivent l'heure prévue pour le début de celle-ci, l’équipe responsable du retard perd le premier set sur le score de 25/0 et les deux autres sets doivent être joués intégralement.</w:t>
      </w:r>
    </w:p>
    <w:p>
      <w:pPr>
        <w:widowControl/>
        <w:numPr>
          <w:ilvl w:val="2"/>
          <w:numId w:val="25"/>
        </w:numPr>
        <w:ind w:left="1452" w:hanging="231"/>
        <w:contextualSpacing/>
        <w:rPr>
          <w:rFonts w:asciiTheme="minorHAnsi" w:hAnsiTheme="minorHAnsi" w:cstheme="minorHAnsi"/>
          <w:sz w:val="16"/>
          <w:szCs w:val="16"/>
        </w:rPr>
      </w:pPr>
      <w:r>
        <w:rPr>
          <w:rFonts w:asciiTheme="minorHAnsi" w:hAnsiTheme="minorHAnsi" w:cstheme="minorHAnsi"/>
          <w:sz w:val="16"/>
          <w:szCs w:val="16"/>
        </w:rPr>
        <w:t>ne peut débuter dans les 30 minutes qui suivent l'heure prévue pour le début de celle-ci, le forfait et les amendes prévues sont infligées à l'équipe responsable du retard.</w:t>
      </w:r>
    </w:p>
    <w:p>
      <w:pPr>
        <w:numPr>
          <w:ilvl w:val="0"/>
          <w:numId w:val="10"/>
        </w:numPr>
        <w:tabs>
          <w:tab w:val="left" w:pos="-1440"/>
          <w:tab w:val="left" w:pos="-720"/>
          <w:tab w:val="left" w:pos="0"/>
          <w:tab w:val="left" w:pos="284"/>
          <w:tab w:val="left" w:pos="481"/>
          <w:tab w:val="num" w:pos="1069"/>
          <w:tab w:val="left" w:pos="1380"/>
          <w:tab w:val="left" w:pos="2160"/>
          <w:tab w:val="left" w:pos="2880"/>
          <w:tab w:val="left" w:pos="3600"/>
          <w:tab w:val="left" w:pos="4320"/>
          <w:tab w:val="left" w:pos="5040"/>
          <w:tab w:val="left" w:pos="5760"/>
          <w:tab w:val="left" w:pos="6480"/>
          <w:tab w:val="left" w:pos="7200"/>
          <w:tab w:val="left" w:pos="7920"/>
          <w:tab w:val="left" w:pos="8640"/>
        </w:tabs>
        <w:ind w:left="1069"/>
        <w:rPr>
          <w:rFonts w:asciiTheme="minorHAnsi" w:hAnsiTheme="minorHAnsi" w:cstheme="minorHAnsi"/>
          <w:sz w:val="16"/>
          <w:szCs w:val="16"/>
        </w:rPr>
      </w:pPr>
      <w:r>
        <w:rPr>
          <w:rFonts w:asciiTheme="minorHAnsi" w:hAnsiTheme="minorHAnsi" w:cstheme="minorHAnsi"/>
          <w:sz w:val="16"/>
          <w:szCs w:val="16"/>
        </w:rPr>
        <w:t xml:space="preserve">Toute rencontre principale doit débuter à l'heure prévue. Cependant, en cas de retard dû à la rencontre de réserves ou à une autre rencontre officielle de volley-ball, la rencontre principale doit débuter au plus tard 20 minutes après la fin de cette rencontre.  Afin de respecter ce délai, les équipes doivent remplir la feuille de match au moins 30 minutes avant l’heure prévue de la rencontre principale sous peine de l’application de l’amende prévue. </w:t>
      </w:r>
    </w:p>
    <w:p>
      <w:pPr>
        <w:numPr>
          <w:ilvl w:val="0"/>
          <w:numId w:val="10"/>
        </w:numPr>
        <w:tabs>
          <w:tab w:val="left" w:pos="-1440"/>
          <w:tab w:val="left" w:pos="-720"/>
          <w:tab w:val="left" w:pos="0"/>
          <w:tab w:val="left" w:pos="284"/>
          <w:tab w:val="left" w:pos="481"/>
          <w:tab w:val="num" w:pos="1069"/>
          <w:tab w:val="left" w:pos="1380"/>
          <w:tab w:val="left" w:pos="2160"/>
          <w:tab w:val="left" w:pos="2880"/>
          <w:tab w:val="left" w:pos="3600"/>
          <w:tab w:val="left" w:pos="4320"/>
          <w:tab w:val="left" w:pos="5040"/>
          <w:tab w:val="left" w:pos="5760"/>
          <w:tab w:val="left" w:pos="6480"/>
          <w:tab w:val="left" w:pos="7200"/>
          <w:tab w:val="left" w:pos="7920"/>
          <w:tab w:val="left" w:pos="8640"/>
        </w:tabs>
        <w:ind w:left="1069"/>
        <w:rPr>
          <w:rFonts w:asciiTheme="minorHAnsi" w:hAnsiTheme="minorHAnsi" w:cstheme="minorHAnsi"/>
          <w:sz w:val="16"/>
          <w:szCs w:val="16"/>
        </w:rPr>
      </w:pPr>
      <w:r>
        <w:rPr>
          <w:rFonts w:asciiTheme="minorHAnsi" w:hAnsiTheme="minorHAnsi" w:cstheme="minorHAnsi"/>
          <w:sz w:val="16"/>
          <w:szCs w:val="16"/>
        </w:rPr>
        <w:t>En cas de retard dû à une rencontre autorisée d’un autre sport que le volley-ball ou à une autre activité officielle, toute rencontre principale doit débuter, au plus tard, 40 minutes après la mise à disposition de la salle par le club visité. Si ce délai est dépassé, la rencontre est jouée sous réserve et la Cellule compétitions tranche. Si le retard excède une heure par rapport à l’heure prévue, la rencontre n’est pas disputée et la Cellule compétitions tranche.</w:t>
      </w:r>
    </w:p>
    <w:p>
      <w:pPr>
        <w:numPr>
          <w:ilvl w:val="0"/>
          <w:numId w:val="10"/>
        </w:numPr>
        <w:tabs>
          <w:tab w:val="left" w:pos="-1440"/>
          <w:tab w:val="left" w:pos="-720"/>
          <w:tab w:val="left" w:pos="0"/>
          <w:tab w:val="left" w:pos="284"/>
          <w:tab w:val="left" w:pos="481"/>
          <w:tab w:val="num" w:pos="1069"/>
          <w:tab w:val="left" w:pos="1380"/>
          <w:tab w:val="left" w:pos="2160"/>
          <w:tab w:val="left" w:pos="2880"/>
          <w:tab w:val="left" w:pos="3600"/>
          <w:tab w:val="left" w:pos="4320"/>
          <w:tab w:val="left" w:pos="5040"/>
          <w:tab w:val="left" w:pos="5760"/>
          <w:tab w:val="left" w:pos="6480"/>
          <w:tab w:val="left" w:pos="7200"/>
          <w:tab w:val="left" w:pos="7920"/>
          <w:tab w:val="left" w:pos="8640"/>
        </w:tabs>
        <w:ind w:left="1069"/>
        <w:rPr>
          <w:rFonts w:asciiTheme="minorHAnsi" w:hAnsiTheme="minorHAnsi" w:cstheme="minorHAnsi"/>
          <w:sz w:val="16"/>
          <w:szCs w:val="16"/>
        </w:rPr>
      </w:pPr>
      <w:r>
        <w:rPr>
          <w:rFonts w:asciiTheme="minorHAnsi" w:hAnsiTheme="minorHAnsi" w:cstheme="minorHAnsi"/>
          <w:sz w:val="16"/>
          <w:szCs w:val="16"/>
        </w:rPr>
        <w:t>Lorsque, à l'issue de la rencontre des réserves, une équipe n'est pas prête à l'heure du début de la rencontre principale (heure officielle ou heure fixée suivant les modalités prévues, le forfait non prévenu est appliqué et l'amende prévue est infligée.</w:t>
      </w:r>
    </w:p>
    <w:p>
      <w:pPr>
        <w:numPr>
          <w:ilvl w:val="0"/>
          <w:numId w:val="10"/>
        </w:numPr>
        <w:tabs>
          <w:tab w:val="left" w:pos="-1440"/>
          <w:tab w:val="left" w:pos="-720"/>
          <w:tab w:val="left" w:pos="0"/>
          <w:tab w:val="left" w:pos="284"/>
          <w:tab w:val="left" w:pos="481"/>
          <w:tab w:val="num" w:pos="1069"/>
          <w:tab w:val="left" w:pos="1380"/>
          <w:tab w:val="left" w:pos="2160"/>
          <w:tab w:val="left" w:pos="2880"/>
          <w:tab w:val="left" w:pos="3600"/>
          <w:tab w:val="left" w:pos="4320"/>
          <w:tab w:val="left" w:pos="5040"/>
          <w:tab w:val="left" w:pos="5760"/>
          <w:tab w:val="left" w:pos="6480"/>
          <w:tab w:val="left" w:pos="7200"/>
          <w:tab w:val="left" w:pos="7920"/>
          <w:tab w:val="left" w:pos="8640"/>
        </w:tabs>
        <w:ind w:left="1069"/>
        <w:rPr>
          <w:rFonts w:asciiTheme="minorHAnsi" w:hAnsiTheme="minorHAnsi" w:cstheme="minorHAnsi"/>
          <w:sz w:val="16"/>
          <w:szCs w:val="16"/>
        </w:rPr>
      </w:pPr>
      <w:r>
        <w:rPr>
          <w:rFonts w:asciiTheme="minorHAnsi" w:hAnsiTheme="minorHAnsi" w:cstheme="minorHAnsi"/>
          <w:sz w:val="16"/>
          <w:szCs w:val="16"/>
        </w:rPr>
        <w:t>Lorsqu'une équipe n'est pas prête à l'heure prévue pour le début d’une rencontre principale et que celle-ci n’a pas été précédée d'une rencontre de réserves :</w:t>
      </w:r>
    </w:p>
    <w:p>
      <w:pPr>
        <w:widowControl/>
        <w:numPr>
          <w:ilvl w:val="2"/>
          <w:numId w:val="25"/>
        </w:numPr>
        <w:ind w:left="1452" w:hanging="231"/>
        <w:contextualSpacing/>
        <w:rPr>
          <w:rFonts w:asciiTheme="minorHAnsi" w:hAnsiTheme="minorHAnsi" w:cstheme="minorHAnsi"/>
          <w:sz w:val="16"/>
          <w:szCs w:val="16"/>
        </w:rPr>
      </w:pPr>
      <w:r>
        <w:rPr>
          <w:rFonts w:asciiTheme="minorHAnsi" w:hAnsiTheme="minorHAnsi" w:cstheme="minorHAnsi"/>
          <w:sz w:val="16"/>
          <w:szCs w:val="16"/>
        </w:rPr>
        <w:t>si la rencontre  peut débuter dans les 15 minutes qui suivent l'heure prévue, elle est disputée sous réserves et la Cellule compétitions juge, d'après les motifs invoqués, s'il y a lieu d'appliquer le forfait non prévenu et/ou l'amende y afférente.</w:t>
      </w:r>
    </w:p>
    <w:p>
      <w:pPr>
        <w:widowControl/>
        <w:numPr>
          <w:ilvl w:val="2"/>
          <w:numId w:val="25"/>
        </w:numPr>
        <w:ind w:left="1452" w:hanging="231"/>
        <w:contextualSpacing/>
        <w:rPr>
          <w:rFonts w:asciiTheme="minorHAnsi" w:hAnsiTheme="minorHAnsi" w:cstheme="minorHAnsi"/>
          <w:sz w:val="16"/>
          <w:szCs w:val="16"/>
        </w:rPr>
      </w:pPr>
      <w:r>
        <w:rPr>
          <w:rFonts w:asciiTheme="minorHAnsi" w:hAnsiTheme="minorHAnsi" w:cstheme="minorHAnsi"/>
          <w:sz w:val="16"/>
          <w:szCs w:val="16"/>
        </w:rPr>
        <w:t>si la rencontre ne peut débuter 15 minutes après l'heure prévue, la Cellule compétitions applique le forfait et l’amende y afférente.</w:t>
      </w:r>
    </w:p>
    <w:p>
      <w:pPr>
        <w:widowControl/>
        <w:numPr>
          <w:ilvl w:val="0"/>
          <w:numId w:val="26"/>
        </w:numPr>
        <w:tabs>
          <w:tab w:val="clear" w:pos="360"/>
          <w:tab w:val="num" w:pos="588"/>
        </w:tabs>
        <w:ind w:left="588"/>
        <w:contextualSpacing/>
        <w:rPr>
          <w:rFonts w:asciiTheme="minorHAnsi" w:hAnsiTheme="minorHAnsi" w:cstheme="minorHAnsi"/>
          <w:sz w:val="16"/>
          <w:szCs w:val="16"/>
        </w:rPr>
      </w:pPr>
      <w:r>
        <w:rPr>
          <w:rFonts w:asciiTheme="minorHAnsi" w:hAnsiTheme="minorHAnsi" w:cstheme="minorHAnsi"/>
          <w:sz w:val="16"/>
          <w:szCs w:val="16"/>
        </w:rPr>
        <w:t>L'organisation d'une rencontre est à charge du club visité.  Celui-ci doit, sous peine des amendes prévues :</w:t>
      </w:r>
    </w:p>
    <w:p>
      <w:pPr>
        <w:numPr>
          <w:ilvl w:val="0"/>
          <w:numId w:val="10"/>
        </w:numPr>
        <w:tabs>
          <w:tab w:val="left" w:pos="-1440"/>
          <w:tab w:val="left" w:pos="-720"/>
          <w:tab w:val="left" w:pos="0"/>
          <w:tab w:val="left" w:pos="284"/>
          <w:tab w:val="left" w:pos="481"/>
          <w:tab w:val="num" w:pos="1069"/>
          <w:tab w:val="left" w:pos="1380"/>
          <w:tab w:val="left" w:pos="2160"/>
          <w:tab w:val="left" w:pos="2880"/>
          <w:tab w:val="left" w:pos="3600"/>
          <w:tab w:val="left" w:pos="4320"/>
          <w:tab w:val="left" w:pos="5040"/>
          <w:tab w:val="left" w:pos="5760"/>
          <w:tab w:val="left" w:pos="6480"/>
          <w:tab w:val="left" w:pos="7200"/>
          <w:tab w:val="left" w:pos="7920"/>
          <w:tab w:val="left" w:pos="8640"/>
        </w:tabs>
        <w:ind w:left="1069"/>
        <w:rPr>
          <w:rFonts w:asciiTheme="minorHAnsi" w:hAnsiTheme="minorHAnsi" w:cstheme="minorHAnsi"/>
          <w:sz w:val="16"/>
          <w:szCs w:val="16"/>
        </w:rPr>
      </w:pPr>
      <w:r>
        <w:rPr>
          <w:rFonts w:asciiTheme="minorHAnsi" w:hAnsiTheme="minorHAnsi" w:cstheme="minorHAnsi"/>
          <w:sz w:val="16"/>
          <w:szCs w:val="16"/>
        </w:rPr>
        <w:t xml:space="preserve">veiller à l’installation du terrain et du matériel sportif, les rendre conformes aux prescriptions des règles de jeu et des règlements prévus, au plus tard 30 minutes avant l'heure prévue pour le début de la rencontre sous peine de l’amende prévue, et en tenant compte des modalités suivantes : </w:t>
      </w:r>
    </w:p>
    <w:p>
      <w:pPr>
        <w:widowControl/>
        <w:numPr>
          <w:ilvl w:val="2"/>
          <w:numId w:val="25"/>
        </w:numPr>
        <w:ind w:left="1452" w:hanging="231"/>
        <w:contextualSpacing/>
        <w:rPr>
          <w:rFonts w:asciiTheme="minorHAnsi" w:hAnsiTheme="minorHAnsi" w:cstheme="minorHAnsi"/>
          <w:sz w:val="16"/>
          <w:szCs w:val="16"/>
        </w:rPr>
      </w:pPr>
      <w:r>
        <w:rPr>
          <w:rFonts w:asciiTheme="minorHAnsi" w:hAnsiTheme="minorHAnsi" w:cstheme="minorHAnsi"/>
          <w:sz w:val="16"/>
          <w:szCs w:val="16"/>
        </w:rPr>
        <w:t>rencontre de réserves :</w:t>
      </w:r>
    </w:p>
    <w:p>
      <w:pPr>
        <w:numPr>
          <w:ilvl w:val="0"/>
          <w:numId w:val="19"/>
        </w:numPr>
        <w:tabs>
          <w:tab w:val="num" w:pos="2028"/>
        </w:tabs>
        <w:autoSpaceDE w:val="0"/>
        <w:autoSpaceDN w:val="0"/>
        <w:adjustRightInd w:val="0"/>
        <w:ind w:left="2388"/>
        <w:rPr>
          <w:rFonts w:asciiTheme="minorHAnsi" w:hAnsiTheme="minorHAnsi" w:cstheme="minorHAnsi"/>
          <w:sz w:val="16"/>
          <w:szCs w:val="16"/>
        </w:rPr>
      </w:pPr>
      <w:r>
        <w:rPr>
          <w:rFonts w:asciiTheme="minorHAnsi" w:hAnsiTheme="minorHAnsi" w:cstheme="minorHAnsi"/>
          <w:sz w:val="16"/>
          <w:szCs w:val="16"/>
        </w:rPr>
        <w:t>sauf cas de force majeure, si le terrain et le matériel sportif ne sont pas conformes aux règles de jeu 30 minutes après l'heure prévue pour le début de la rencontre, le forfait non prévenu est prononcé et l'amende prévue est appliquée.</w:t>
      </w:r>
    </w:p>
    <w:p>
      <w:pPr>
        <w:numPr>
          <w:ilvl w:val="0"/>
          <w:numId w:val="19"/>
        </w:numPr>
        <w:tabs>
          <w:tab w:val="num" w:pos="2028"/>
        </w:tabs>
        <w:autoSpaceDE w:val="0"/>
        <w:autoSpaceDN w:val="0"/>
        <w:adjustRightInd w:val="0"/>
        <w:ind w:left="2388"/>
        <w:rPr>
          <w:rFonts w:asciiTheme="minorHAnsi" w:hAnsiTheme="minorHAnsi" w:cstheme="minorHAnsi"/>
          <w:sz w:val="16"/>
          <w:szCs w:val="16"/>
        </w:rPr>
      </w:pPr>
      <w:r>
        <w:rPr>
          <w:rFonts w:asciiTheme="minorHAnsi" w:hAnsiTheme="minorHAnsi" w:cstheme="minorHAnsi"/>
          <w:sz w:val="16"/>
          <w:szCs w:val="16"/>
        </w:rPr>
        <w:t>si le terrain et le matériel sportif sont conformes aux règles de jeu avant l'écoulement des 15 minutes, le 1</w:t>
      </w:r>
      <w:r>
        <w:rPr>
          <w:rFonts w:asciiTheme="minorHAnsi" w:hAnsiTheme="minorHAnsi" w:cstheme="minorHAnsi"/>
          <w:sz w:val="16"/>
          <w:szCs w:val="16"/>
          <w:vertAlign w:val="superscript"/>
        </w:rPr>
        <w:t>er</w:t>
      </w:r>
      <w:r>
        <w:rPr>
          <w:rFonts w:asciiTheme="minorHAnsi" w:hAnsiTheme="minorHAnsi" w:cstheme="minorHAnsi"/>
          <w:sz w:val="16"/>
          <w:szCs w:val="16"/>
        </w:rPr>
        <w:t xml:space="preserve"> set est perdu par l'équipe visitée sur le score de 0-25 et seule l'amende prévue lui est infligée.  Les deux autres sets sont joués intégralement.</w:t>
      </w:r>
    </w:p>
    <w:p>
      <w:pPr>
        <w:widowControl/>
        <w:numPr>
          <w:ilvl w:val="2"/>
          <w:numId w:val="25"/>
        </w:numPr>
        <w:ind w:left="1452" w:hanging="231"/>
        <w:contextualSpacing/>
        <w:rPr>
          <w:rFonts w:asciiTheme="minorHAnsi" w:hAnsiTheme="minorHAnsi" w:cstheme="minorHAnsi"/>
          <w:sz w:val="16"/>
          <w:szCs w:val="16"/>
        </w:rPr>
      </w:pPr>
      <w:r>
        <w:rPr>
          <w:rFonts w:asciiTheme="minorHAnsi" w:hAnsiTheme="minorHAnsi" w:cstheme="minorHAnsi"/>
          <w:sz w:val="16"/>
          <w:szCs w:val="16"/>
        </w:rPr>
        <w:t>rencontre principale sans rencontre de réserves préalable :</w:t>
      </w:r>
    </w:p>
    <w:p>
      <w:pPr>
        <w:numPr>
          <w:ilvl w:val="0"/>
          <w:numId w:val="19"/>
        </w:numPr>
        <w:tabs>
          <w:tab w:val="num" w:pos="2028"/>
        </w:tabs>
        <w:autoSpaceDE w:val="0"/>
        <w:autoSpaceDN w:val="0"/>
        <w:adjustRightInd w:val="0"/>
        <w:ind w:left="2388"/>
        <w:rPr>
          <w:rFonts w:asciiTheme="minorHAnsi" w:hAnsiTheme="minorHAnsi" w:cstheme="minorHAnsi"/>
          <w:sz w:val="16"/>
          <w:szCs w:val="16"/>
        </w:rPr>
      </w:pPr>
      <w:r>
        <w:rPr>
          <w:rFonts w:asciiTheme="minorHAnsi" w:hAnsiTheme="minorHAnsi" w:cstheme="minorHAnsi"/>
          <w:sz w:val="16"/>
          <w:szCs w:val="16"/>
        </w:rPr>
        <w:t>sauf cas de force majeure, si le terrain et le matériel sportif ne sont pas conformes aux règles de jeu 30 minutes après l'heure prévue pour le début de la rencontre, le forfait non prévenu est prononcé et l'amende prévue est infligée</w:t>
      </w:r>
    </w:p>
    <w:p>
      <w:pPr>
        <w:numPr>
          <w:ilvl w:val="0"/>
          <w:numId w:val="19"/>
        </w:numPr>
        <w:tabs>
          <w:tab w:val="num" w:pos="2028"/>
        </w:tabs>
        <w:autoSpaceDE w:val="0"/>
        <w:autoSpaceDN w:val="0"/>
        <w:adjustRightInd w:val="0"/>
        <w:ind w:left="2388"/>
        <w:rPr>
          <w:rFonts w:asciiTheme="minorHAnsi" w:hAnsiTheme="minorHAnsi" w:cstheme="minorHAnsi"/>
          <w:sz w:val="16"/>
          <w:szCs w:val="16"/>
        </w:rPr>
      </w:pPr>
      <w:r>
        <w:rPr>
          <w:rFonts w:asciiTheme="minorHAnsi" w:hAnsiTheme="minorHAnsi" w:cstheme="minorHAnsi"/>
          <w:sz w:val="16"/>
          <w:szCs w:val="16"/>
        </w:rPr>
        <w:t xml:space="preserve">si le terrain et le matériel sportif sont conformes aux règles de jeu avant l'écoulement des 15 minutes, le match est joué sous réserves et la Cellule compétitions juge, d'après les motifs invoqués, s'il y a lieu d'appliquer le forfait non prévenu et/ou l'amende y afférente. </w:t>
      </w:r>
    </w:p>
    <w:p>
      <w:pPr>
        <w:numPr>
          <w:ilvl w:val="0"/>
          <w:numId w:val="10"/>
        </w:numPr>
        <w:tabs>
          <w:tab w:val="left" w:pos="-1440"/>
          <w:tab w:val="left" w:pos="-720"/>
          <w:tab w:val="left" w:pos="0"/>
          <w:tab w:val="left" w:pos="284"/>
          <w:tab w:val="left" w:pos="481"/>
          <w:tab w:val="num" w:pos="1069"/>
          <w:tab w:val="left" w:pos="1380"/>
          <w:tab w:val="left" w:pos="2160"/>
          <w:tab w:val="left" w:pos="2880"/>
          <w:tab w:val="left" w:pos="3600"/>
          <w:tab w:val="left" w:pos="4320"/>
          <w:tab w:val="left" w:pos="5040"/>
          <w:tab w:val="left" w:pos="5760"/>
          <w:tab w:val="left" w:pos="6480"/>
          <w:tab w:val="left" w:pos="7200"/>
          <w:tab w:val="left" w:pos="7920"/>
          <w:tab w:val="left" w:pos="8640"/>
        </w:tabs>
        <w:ind w:left="1069"/>
        <w:rPr>
          <w:rFonts w:asciiTheme="minorHAnsi" w:hAnsiTheme="minorHAnsi" w:cstheme="minorHAnsi"/>
          <w:sz w:val="16"/>
          <w:szCs w:val="16"/>
        </w:rPr>
      </w:pPr>
      <w:r>
        <w:rPr>
          <w:rFonts w:asciiTheme="minorHAnsi" w:hAnsiTheme="minorHAnsi" w:cstheme="minorHAnsi"/>
          <w:sz w:val="16"/>
          <w:szCs w:val="16"/>
        </w:rPr>
        <w:t>mettre, à la disposition des arbitres, un vestiaire séparé, fermé à clef et comportant une table, deux chaises et un porte-manteau, d’une propreté et d’une hygiène parfaites ;</w:t>
      </w:r>
    </w:p>
    <w:p>
      <w:pPr>
        <w:numPr>
          <w:ilvl w:val="0"/>
          <w:numId w:val="10"/>
        </w:numPr>
        <w:tabs>
          <w:tab w:val="left" w:pos="-1440"/>
          <w:tab w:val="left" w:pos="-720"/>
          <w:tab w:val="left" w:pos="0"/>
          <w:tab w:val="left" w:pos="284"/>
          <w:tab w:val="left" w:pos="481"/>
          <w:tab w:val="num" w:pos="1069"/>
          <w:tab w:val="left" w:pos="1380"/>
          <w:tab w:val="left" w:pos="2160"/>
          <w:tab w:val="left" w:pos="2880"/>
          <w:tab w:val="left" w:pos="3600"/>
          <w:tab w:val="left" w:pos="4320"/>
          <w:tab w:val="left" w:pos="5040"/>
          <w:tab w:val="left" w:pos="5760"/>
          <w:tab w:val="left" w:pos="6480"/>
          <w:tab w:val="left" w:pos="7200"/>
          <w:tab w:val="left" w:pos="7920"/>
          <w:tab w:val="left" w:pos="8640"/>
        </w:tabs>
        <w:ind w:left="1069"/>
        <w:rPr>
          <w:rFonts w:asciiTheme="minorHAnsi" w:hAnsiTheme="minorHAnsi" w:cstheme="minorHAnsi"/>
          <w:sz w:val="16"/>
          <w:szCs w:val="16"/>
        </w:rPr>
      </w:pPr>
      <w:r>
        <w:rPr>
          <w:rFonts w:asciiTheme="minorHAnsi" w:hAnsiTheme="minorHAnsi" w:cstheme="minorHAnsi"/>
          <w:sz w:val="16"/>
          <w:szCs w:val="16"/>
        </w:rPr>
        <w:t>mettre, à la disposition de l’équipe visiteuse, un vestiaire séparé, fermé à clef et comportant des bancs ou des chaises en suffisance, d’une propreté et d’une hygiène parfaites ;</w:t>
      </w:r>
    </w:p>
    <w:p>
      <w:pPr>
        <w:numPr>
          <w:ilvl w:val="0"/>
          <w:numId w:val="10"/>
        </w:numPr>
        <w:tabs>
          <w:tab w:val="left" w:pos="-1440"/>
          <w:tab w:val="left" w:pos="-720"/>
          <w:tab w:val="left" w:pos="0"/>
          <w:tab w:val="left" w:pos="284"/>
          <w:tab w:val="left" w:pos="481"/>
          <w:tab w:val="num" w:pos="1069"/>
          <w:tab w:val="left" w:pos="1380"/>
          <w:tab w:val="left" w:pos="2160"/>
          <w:tab w:val="left" w:pos="2880"/>
          <w:tab w:val="left" w:pos="3600"/>
          <w:tab w:val="left" w:pos="4320"/>
          <w:tab w:val="left" w:pos="5040"/>
          <w:tab w:val="left" w:pos="5760"/>
          <w:tab w:val="left" w:pos="6480"/>
          <w:tab w:val="left" w:pos="7200"/>
          <w:tab w:val="left" w:pos="7920"/>
          <w:tab w:val="left" w:pos="8640"/>
        </w:tabs>
        <w:ind w:left="1069"/>
        <w:rPr>
          <w:rFonts w:asciiTheme="minorHAnsi" w:hAnsiTheme="minorHAnsi" w:cstheme="minorHAnsi"/>
          <w:sz w:val="16"/>
          <w:szCs w:val="16"/>
        </w:rPr>
      </w:pPr>
      <w:r>
        <w:rPr>
          <w:rFonts w:asciiTheme="minorHAnsi" w:hAnsiTheme="minorHAnsi" w:cstheme="minorHAnsi"/>
          <w:sz w:val="16"/>
          <w:szCs w:val="16"/>
        </w:rPr>
        <w:t xml:space="preserve">payer aux arbitres désignés, avant la rencontre et de façon discrète, l’indemnité et /ou les frais de déplacement en argent comptant ;  </w:t>
      </w:r>
    </w:p>
    <w:p>
      <w:pPr>
        <w:numPr>
          <w:ilvl w:val="0"/>
          <w:numId w:val="10"/>
        </w:numPr>
        <w:tabs>
          <w:tab w:val="left" w:pos="-1440"/>
          <w:tab w:val="left" w:pos="-720"/>
          <w:tab w:val="left" w:pos="0"/>
          <w:tab w:val="left" w:pos="284"/>
          <w:tab w:val="left" w:pos="481"/>
          <w:tab w:val="num" w:pos="1069"/>
          <w:tab w:val="left" w:pos="1380"/>
          <w:tab w:val="left" w:pos="2160"/>
          <w:tab w:val="left" w:pos="2880"/>
          <w:tab w:val="left" w:pos="3600"/>
          <w:tab w:val="left" w:pos="4320"/>
          <w:tab w:val="left" w:pos="5040"/>
          <w:tab w:val="left" w:pos="5760"/>
          <w:tab w:val="left" w:pos="6480"/>
          <w:tab w:val="left" w:pos="7200"/>
          <w:tab w:val="left" w:pos="7920"/>
          <w:tab w:val="left" w:pos="8640"/>
        </w:tabs>
        <w:ind w:left="1069"/>
        <w:rPr>
          <w:rFonts w:asciiTheme="minorHAnsi" w:hAnsiTheme="minorHAnsi" w:cstheme="minorHAnsi"/>
          <w:sz w:val="16"/>
          <w:szCs w:val="16"/>
        </w:rPr>
      </w:pPr>
      <w:r>
        <w:rPr>
          <w:rFonts w:asciiTheme="minorHAnsi" w:hAnsiTheme="minorHAnsi" w:cstheme="minorHAnsi"/>
          <w:sz w:val="16"/>
          <w:szCs w:val="16"/>
        </w:rPr>
        <w:t>garantir l’entrée gratuite :</w:t>
      </w:r>
    </w:p>
    <w:p>
      <w:pPr>
        <w:widowControl/>
        <w:numPr>
          <w:ilvl w:val="2"/>
          <w:numId w:val="25"/>
        </w:numPr>
        <w:ind w:left="1452" w:hanging="231"/>
        <w:contextualSpacing/>
        <w:rPr>
          <w:rFonts w:asciiTheme="minorHAnsi" w:hAnsiTheme="minorHAnsi" w:cstheme="minorHAnsi"/>
          <w:sz w:val="16"/>
          <w:szCs w:val="16"/>
        </w:rPr>
      </w:pPr>
      <w:r>
        <w:rPr>
          <w:rFonts w:asciiTheme="minorHAnsi" w:hAnsiTheme="minorHAnsi" w:cstheme="minorHAnsi"/>
          <w:sz w:val="16"/>
          <w:szCs w:val="16"/>
        </w:rPr>
        <w:t>aux arbitres et aux officiels en possession de leur carte validée pour la saison en cours ;</w:t>
      </w:r>
    </w:p>
    <w:p>
      <w:pPr>
        <w:widowControl/>
        <w:numPr>
          <w:ilvl w:val="2"/>
          <w:numId w:val="25"/>
        </w:numPr>
        <w:ind w:left="1452" w:hanging="231"/>
        <w:contextualSpacing/>
        <w:rPr>
          <w:rFonts w:asciiTheme="minorHAnsi" w:hAnsiTheme="minorHAnsi" w:cstheme="minorHAnsi"/>
          <w:sz w:val="16"/>
          <w:szCs w:val="16"/>
        </w:rPr>
      </w:pPr>
      <w:r>
        <w:rPr>
          <w:rFonts w:asciiTheme="minorHAnsi" w:hAnsiTheme="minorHAnsi" w:cstheme="minorHAnsi"/>
          <w:sz w:val="16"/>
          <w:szCs w:val="16"/>
        </w:rPr>
        <w:t>au club visiteur (toute personne inscrite sur la feuille de match et  5 cadres).</w:t>
      </w:r>
    </w:p>
    <w:p>
      <w:pPr>
        <w:numPr>
          <w:ilvl w:val="0"/>
          <w:numId w:val="10"/>
        </w:numPr>
        <w:tabs>
          <w:tab w:val="left" w:pos="-1440"/>
          <w:tab w:val="left" w:pos="-720"/>
          <w:tab w:val="left" w:pos="0"/>
          <w:tab w:val="left" w:pos="284"/>
          <w:tab w:val="left" w:pos="481"/>
          <w:tab w:val="num" w:pos="1069"/>
          <w:tab w:val="left" w:pos="1380"/>
          <w:tab w:val="left" w:pos="2160"/>
          <w:tab w:val="left" w:pos="2880"/>
          <w:tab w:val="left" w:pos="3600"/>
          <w:tab w:val="left" w:pos="4320"/>
          <w:tab w:val="left" w:pos="5040"/>
          <w:tab w:val="left" w:pos="5760"/>
          <w:tab w:val="left" w:pos="6480"/>
          <w:tab w:val="left" w:pos="7200"/>
          <w:tab w:val="left" w:pos="7920"/>
          <w:tab w:val="left" w:pos="8640"/>
        </w:tabs>
        <w:ind w:left="1069"/>
        <w:rPr>
          <w:rFonts w:asciiTheme="minorHAnsi" w:hAnsiTheme="minorHAnsi" w:cstheme="minorHAnsi"/>
          <w:sz w:val="16"/>
          <w:szCs w:val="16"/>
        </w:rPr>
      </w:pPr>
      <w:r>
        <w:rPr>
          <w:rFonts w:asciiTheme="minorHAnsi" w:hAnsiTheme="minorHAnsi" w:cstheme="minorHAnsi"/>
          <w:sz w:val="16"/>
          <w:szCs w:val="16"/>
        </w:rPr>
        <w:t>fournir :</w:t>
      </w:r>
    </w:p>
    <w:p>
      <w:pPr>
        <w:widowControl/>
        <w:numPr>
          <w:ilvl w:val="2"/>
          <w:numId w:val="25"/>
        </w:numPr>
        <w:ind w:left="1452" w:hanging="231"/>
        <w:contextualSpacing/>
        <w:rPr>
          <w:rFonts w:asciiTheme="minorHAnsi" w:hAnsiTheme="minorHAnsi" w:cstheme="minorHAnsi"/>
          <w:sz w:val="16"/>
          <w:szCs w:val="16"/>
        </w:rPr>
      </w:pPr>
      <w:r>
        <w:rPr>
          <w:rFonts w:asciiTheme="minorHAnsi" w:hAnsiTheme="minorHAnsi" w:cstheme="minorHAnsi"/>
          <w:sz w:val="16"/>
          <w:szCs w:val="16"/>
        </w:rPr>
        <w:t>les feuilles de match complétées au stylo à bille et préparées, pour la rencontre principale, en au moins trois exemplaires, dont l'un est remis, dès la fin de la rencontre à l'équipe visiteuse, ou la feuille de match électronique à remplir suivant les modalités prévues par le CA avant le début de chaque saison sportive ;</w:t>
      </w:r>
    </w:p>
    <w:p>
      <w:pPr>
        <w:widowControl/>
        <w:numPr>
          <w:ilvl w:val="2"/>
          <w:numId w:val="25"/>
        </w:numPr>
        <w:ind w:left="1452" w:hanging="231"/>
        <w:contextualSpacing/>
        <w:rPr>
          <w:rFonts w:asciiTheme="minorHAnsi" w:hAnsiTheme="minorHAnsi" w:cstheme="minorHAnsi"/>
          <w:sz w:val="16"/>
          <w:szCs w:val="16"/>
        </w:rPr>
      </w:pPr>
      <w:r>
        <w:rPr>
          <w:rFonts w:asciiTheme="minorHAnsi" w:hAnsiTheme="minorHAnsi" w:cstheme="minorHAnsi"/>
          <w:sz w:val="16"/>
          <w:szCs w:val="16"/>
        </w:rPr>
        <w:t>les documents individuels requis ;</w:t>
      </w:r>
    </w:p>
    <w:p>
      <w:pPr>
        <w:widowControl/>
        <w:numPr>
          <w:ilvl w:val="2"/>
          <w:numId w:val="25"/>
        </w:numPr>
        <w:ind w:left="1452" w:hanging="231"/>
        <w:contextualSpacing/>
        <w:rPr>
          <w:rFonts w:asciiTheme="minorHAnsi" w:hAnsiTheme="minorHAnsi" w:cstheme="minorHAnsi"/>
          <w:sz w:val="16"/>
          <w:szCs w:val="16"/>
        </w:rPr>
      </w:pPr>
      <w:r>
        <w:rPr>
          <w:rFonts w:asciiTheme="minorHAnsi" w:hAnsiTheme="minorHAnsi" w:cstheme="minorHAnsi"/>
          <w:sz w:val="16"/>
          <w:szCs w:val="16"/>
        </w:rPr>
        <w:t>à l’arbitre, au moins 30 minutes avant l’heure prévue pour la rencontre, deux ballons de match, identiques, en bon état, homologués par le CA et dont la liste est publiée avant le début de la compétition.</w:t>
      </w:r>
    </w:p>
    <w:p>
      <w:pPr>
        <w:numPr>
          <w:ilvl w:val="0"/>
          <w:numId w:val="19"/>
        </w:numPr>
        <w:tabs>
          <w:tab w:val="num" w:pos="2028"/>
        </w:tabs>
        <w:autoSpaceDE w:val="0"/>
        <w:autoSpaceDN w:val="0"/>
        <w:adjustRightInd w:val="0"/>
        <w:ind w:left="2388"/>
        <w:rPr>
          <w:rFonts w:asciiTheme="minorHAnsi" w:hAnsiTheme="minorHAnsi" w:cstheme="minorHAnsi"/>
          <w:sz w:val="16"/>
          <w:szCs w:val="16"/>
        </w:rPr>
      </w:pPr>
      <w:r>
        <w:rPr>
          <w:rFonts w:asciiTheme="minorHAnsi" w:hAnsiTheme="minorHAnsi" w:cstheme="minorHAnsi"/>
          <w:sz w:val="16"/>
          <w:szCs w:val="16"/>
        </w:rPr>
        <w:t>en cas d'absence d'un ballon de match homologué, l'amende prévue est appliquée ;</w:t>
      </w:r>
    </w:p>
    <w:p>
      <w:pPr>
        <w:numPr>
          <w:ilvl w:val="0"/>
          <w:numId w:val="19"/>
        </w:numPr>
        <w:tabs>
          <w:tab w:val="num" w:pos="2028"/>
        </w:tabs>
        <w:autoSpaceDE w:val="0"/>
        <w:autoSpaceDN w:val="0"/>
        <w:adjustRightInd w:val="0"/>
        <w:ind w:left="2388"/>
        <w:rPr>
          <w:rFonts w:asciiTheme="minorHAnsi" w:hAnsiTheme="minorHAnsi" w:cstheme="minorHAnsi"/>
          <w:sz w:val="16"/>
          <w:szCs w:val="16"/>
        </w:rPr>
      </w:pPr>
      <w:r>
        <w:rPr>
          <w:rFonts w:asciiTheme="minorHAnsi" w:hAnsiTheme="minorHAnsi" w:cstheme="minorHAnsi"/>
          <w:sz w:val="16"/>
          <w:szCs w:val="16"/>
        </w:rPr>
        <w:t>en cas d'absence des deux ballons de match homologués, le forfait non prévenu est appliqué par la Cellule compétitions, ainsi que les amendes y afférant.</w:t>
      </w:r>
    </w:p>
    <w:p>
      <w:pPr>
        <w:widowControl/>
        <w:numPr>
          <w:ilvl w:val="2"/>
          <w:numId w:val="25"/>
        </w:numPr>
        <w:ind w:left="1452" w:hanging="231"/>
        <w:contextualSpacing/>
        <w:rPr>
          <w:rFonts w:asciiTheme="minorHAnsi" w:hAnsiTheme="minorHAnsi" w:cstheme="minorHAnsi"/>
          <w:sz w:val="16"/>
          <w:szCs w:val="16"/>
        </w:rPr>
      </w:pPr>
      <w:r>
        <w:rPr>
          <w:rFonts w:asciiTheme="minorHAnsi" w:hAnsiTheme="minorHAnsi" w:cstheme="minorHAnsi"/>
          <w:sz w:val="16"/>
          <w:szCs w:val="16"/>
        </w:rPr>
        <w:t>à l’adversaire, au moins 30 minutes avant l’heure prévue pour la rencontre, six ballons d'échauffement, tous identiques et de la même marque que les deux ballons de match, en bon état, homologués par le CA et dont la liste est publiée sur le site officiel avant le début de la compétition ;</w:t>
      </w:r>
    </w:p>
    <w:p>
      <w:pPr>
        <w:widowControl/>
        <w:numPr>
          <w:ilvl w:val="2"/>
          <w:numId w:val="25"/>
        </w:numPr>
        <w:ind w:left="1452" w:hanging="231"/>
        <w:contextualSpacing/>
        <w:rPr>
          <w:rFonts w:asciiTheme="minorHAnsi" w:hAnsiTheme="minorHAnsi" w:cstheme="minorHAnsi"/>
          <w:sz w:val="16"/>
          <w:szCs w:val="16"/>
        </w:rPr>
      </w:pPr>
      <w:r>
        <w:rPr>
          <w:rFonts w:asciiTheme="minorHAnsi" w:hAnsiTheme="minorHAnsi" w:cstheme="minorHAnsi"/>
          <w:sz w:val="16"/>
          <w:szCs w:val="16"/>
        </w:rPr>
        <w:t>une enveloppe timbrée avec l'adresse prévue</w:t>
      </w:r>
    </w:p>
    <w:p>
      <w:pPr>
        <w:widowControl/>
        <w:numPr>
          <w:ilvl w:val="2"/>
          <w:numId w:val="25"/>
        </w:numPr>
        <w:ind w:left="1452" w:hanging="231"/>
        <w:contextualSpacing/>
        <w:rPr>
          <w:rFonts w:asciiTheme="minorHAnsi" w:hAnsiTheme="minorHAnsi" w:cstheme="minorHAnsi"/>
          <w:sz w:val="16"/>
          <w:szCs w:val="16"/>
        </w:rPr>
      </w:pPr>
      <w:r>
        <w:rPr>
          <w:rFonts w:asciiTheme="minorHAnsi" w:hAnsiTheme="minorHAnsi" w:cstheme="minorHAnsi"/>
          <w:sz w:val="16"/>
          <w:szCs w:val="16"/>
        </w:rPr>
        <w:lastRenderedPageBreak/>
        <w:t>des feuilles de rotation</w:t>
      </w:r>
    </w:p>
    <w:p>
      <w:pPr>
        <w:widowControl/>
        <w:numPr>
          <w:ilvl w:val="2"/>
          <w:numId w:val="25"/>
        </w:numPr>
        <w:ind w:left="1452" w:hanging="231"/>
        <w:contextualSpacing/>
        <w:rPr>
          <w:rFonts w:asciiTheme="minorHAnsi" w:hAnsiTheme="minorHAnsi" w:cstheme="minorHAnsi"/>
          <w:sz w:val="16"/>
          <w:szCs w:val="16"/>
        </w:rPr>
      </w:pPr>
      <w:r>
        <w:rPr>
          <w:rFonts w:asciiTheme="minorHAnsi" w:hAnsiTheme="minorHAnsi" w:cstheme="minorHAnsi"/>
          <w:sz w:val="16"/>
          <w:szCs w:val="16"/>
        </w:rPr>
        <w:t>sauf si une note de frais par voie informatique est réalisée, le talon officiel pour l’inscription des frais de déplacement et des frais d’arbitrage</w:t>
      </w:r>
    </w:p>
    <w:p>
      <w:pPr>
        <w:widowControl/>
        <w:numPr>
          <w:ilvl w:val="2"/>
          <w:numId w:val="25"/>
        </w:numPr>
        <w:ind w:left="1452" w:hanging="231"/>
        <w:contextualSpacing/>
        <w:rPr>
          <w:rFonts w:asciiTheme="minorHAnsi" w:hAnsiTheme="minorHAnsi" w:cstheme="minorHAnsi"/>
          <w:sz w:val="16"/>
          <w:szCs w:val="16"/>
          <w:lang w:val="fr-FR"/>
        </w:rPr>
      </w:pPr>
      <w:r>
        <w:rPr>
          <w:rFonts w:asciiTheme="minorHAnsi" w:hAnsiTheme="minorHAnsi" w:cstheme="minorHAnsi"/>
          <w:sz w:val="16"/>
          <w:szCs w:val="16"/>
          <w:lang w:val="fr-FR"/>
        </w:rPr>
        <w:t>six bouteilles d'eau en emballage plastique capsulées, scellées d'une contenance de 1,5 l ou fournies par fontaine dans des récipients propres d’une contenance égale à celle des bouteilles</w:t>
      </w:r>
    </w:p>
    <w:p>
      <w:pPr>
        <w:widowControl/>
        <w:numPr>
          <w:ilvl w:val="2"/>
          <w:numId w:val="25"/>
        </w:numPr>
        <w:ind w:left="1452" w:hanging="231"/>
        <w:contextualSpacing/>
        <w:rPr>
          <w:rFonts w:asciiTheme="minorHAnsi" w:hAnsiTheme="minorHAnsi" w:cstheme="minorHAnsi"/>
          <w:sz w:val="16"/>
          <w:szCs w:val="16"/>
          <w:lang w:val="fr-FR"/>
        </w:rPr>
      </w:pPr>
      <w:r>
        <w:rPr>
          <w:rFonts w:asciiTheme="minorHAnsi" w:hAnsiTheme="minorHAnsi" w:cstheme="minorHAnsi"/>
          <w:sz w:val="16"/>
          <w:szCs w:val="16"/>
          <w:lang w:val="fr-FR"/>
        </w:rPr>
        <w:t>un sifflet de réserve pour l'arbitrage</w:t>
      </w:r>
    </w:p>
    <w:p>
      <w:pPr>
        <w:widowControl/>
        <w:numPr>
          <w:ilvl w:val="2"/>
          <w:numId w:val="25"/>
        </w:numPr>
        <w:ind w:left="1452" w:hanging="231"/>
        <w:contextualSpacing/>
        <w:rPr>
          <w:rFonts w:asciiTheme="minorHAnsi" w:hAnsiTheme="minorHAnsi" w:cstheme="minorHAnsi"/>
          <w:sz w:val="16"/>
          <w:szCs w:val="16"/>
        </w:rPr>
      </w:pPr>
      <w:r>
        <w:rPr>
          <w:rFonts w:asciiTheme="minorHAnsi" w:hAnsiTheme="minorHAnsi" w:cstheme="minorHAnsi"/>
          <w:sz w:val="16"/>
          <w:szCs w:val="16"/>
          <w:lang w:val="fr-FR"/>
        </w:rPr>
        <w:t xml:space="preserve">deux jeux de plaquettes pour les </w:t>
      </w:r>
      <w:r>
        <w:rPr>
          <w:rFonts w:asciiTheme="minorHAnsi" w:hAnsiTheme="minorHAnsi" w:cstheme="minorHAnsi"/>
          <w:sz w:val="16"/>
          <w:szCs w:val="16"/>
        </w:rPr>
        <w:t>remplacements de joueurs numérotés en application des règles internationales de jeu</w:t>
      </w:r>
    </w:p>
    <w:p>
      <w:pPr>
        <w:widowControl/>
        <w:numPr>
          <w:ilvl w:val="2"/>
          <w:numId w:val="25"/>
        </w:numPr>
        <w:ind w:left="1452" w:hanging="231"/>
        <w:contextualSpacing/>
        <w:rPr>
          <w:rFonts w:asciiTheme="minorHAnsi" w:hAnsiTheme="minorHAnsi" w:cstheme="minorHAnsi"/>
          <w:sz w:val="16"/>
          <w:szCs w:val="16"/>
        </w:rPr>
      </w:pPr>
      <w:r>
        <w:rPr>
          <w:rFonts w:asciiTheme="minorHAnsi" w:hAnsiTheme="minorHAnsi" w:cstheme="minorHAnsi"/>
          <w:sz w:val="16"/>
          <w:szCs w:val="16"/>
        </w:rPr>
        <w:t>une toise rigide graduée jusque 2m50</w:t>
      </w:r>
    </w:p>
    <w:p>
      <w:pPr>
        <w:widowControl/>
        <w:numPr>
          <w:ilvl w:val="2"/>
          <w:numId w:val="25"/>
        </w:numPr>
        <w:ind w:left="1452" w:hanging="231"/>
        <w:contextualSpacing/>
        <w:rPr>
          <w:rFonts w:asciiTheme="minorHAnsi" w:hAnsiTheme="minorHAnsi" w:cstheme="minorHAnsi"/>
          <w:sz w:val="16"/>
          <w:szCs w:val="16"/>
        </w:rPr>
      </w:pPr>
      <w:r>
        <w:rPr>
          <w:rFonts w:asciiTheme="minorHAnsi" w:hAnsiTheme="minorHAnsi" w:cstheme="minorHAnsi"/>
          <w:sz w:val="16"/>
          <w:szCs w:val="16"/>
        </w:rPr>
        <w:t>un manomètre pour le contrôle de la pression des ballons</w:t>
      </w:r>
    </w:p>
    <w:p>
      <w:pPr>
        <w:widowControl/>
        <w:numPr>
          <w:ilvl w:val="2"/>
          <w:numId w:val="25"/>
        </w:numPr>
        <w:ind w:left="1452" w:hanging="231"/>
        <w:contextualSpacing/>
        <w:rPr>
          <w:rFonts w:asciiTheme="minorHAnsi" w:hAnsiTheme="minorHAnsi" w:cstheme="minorHAnsi"/>
          <w:sz w:val="16"/>
          <w:szCs w:val="16"/>
        </w:rPr>
      </w:pPr>
      <w:r>
        <w:rPr>
          <w:rFonts w:asciiTheme="minorHAnsi" w:hAnsiTheme="minorHAnsi" w:cstheme="minorHAnsi"/>
          <w:sz w:val="16"/>
          <w:szCs w:val="16"/>
        </w:rPr>
        <w:t>un avertisseur sonore pour signaler les temps morts techniques et les changements</w:t>
      </w:r>
    </w:p>
    <w:p>
      <w:pPr>
        <w:widowControl/>
        <w:numPr>
          <w:ilvl w:val="2"/>
          <w:numId w:val="25"/>
        </w:numPr>
        <w:ind w:left="1452" w:hanging="231"/>
        <w:contextualSpacing/>
        <w:rPr>
          <w:rFonts w:asciiTheme="minorHAnsi" w:hAnsiTheme="minorHAnsi" w:cstheme="minorHAnsi"/>
          <w:sz w:val="16"/>
          <w:szCs w:val="16"/>
        </w:rPr>
      </w:pPr>
      <w:r>
        <w:rPr>
          <w:rFonts w:asciiTheme="minorHAnsi" w:hAnsiTheme="minorHAnsi" w:cstheme="minorHAnsi"/>
          <w:sz w:val="16"/>
          <w:szCs w:val="16"/>
        </w:rPr>
        <w:t xml:space="preserve">un podium d'arbitre, avec tablette supérieure à l'avant et une tablette arrière pour s'asseoir, conforme aux normes d’homologation et devant être protégé à l’avant, roulettes incluses </w:t>
      </w:r>
    </w:p>
    <w:p>
      <w:pPr>
        <w:widowControl/>
        <w:numPr>
          <w:ilvl w:val="2"/>
          <w:numId w:val="25"/>
        </w:numPr>
        <w:ind w:left="1452" w:hanging="231"/>
        <w:contextualSpacing/>
        <w:rPr>
          <w:rFonts w:asciiTheme="minorHAnsi" w:hAnsiTheme="minorHAnsi" w:cstheme="minorHAnsi"/>
          <w:sz w:val="16"/>
          <w:szCs w:val="16"/>
        </w:rPr>
      </w:pPr>
      <w:r>
        <w:rPr>
          <w:rFonts w:asciiTheme="minorHAnsi" w:hAnsiTheme="minorHAnsi" w:cstheme="minorHAnsi"/>
          <w:sz w:val="16"/>
          <w:szCs w:val="16"/>
        </w:rPr>
        <w:t xml:space="preserve">une table et deux chaises pour les marqueurs </w:t>
      </w:r>
    </w:p>
    <w:p>
      <w:pPr>
        <w:widowControl/>
        <w:numPr>
          <w:ilvl w:val="2"/>
          <w:numId w:val="25"/>
        </w:numPr>
        <w:ind w:left="1452" w:hanging="231"/>
        <w:contextualSpacing/>
        <w:rPr>
          <w:rFonts w:asciiTheme="minorHAnsi" w:hAnsiTheme="minorHAnsi" w:cstheme="minorHAnsi"/>
          <w:sz w:val="16"/>
          <w:szCs w:val="16"/>
        </w:rPr>
      </w:pPr>
      <w:r>
        <w:rPr>
          <w:rFonts w:asciiTheme="minorHAnsi" w:hAnsiTheme="minorHAnsi" w:cstheme="minorHAnsi"/>
          <w:sz w:val="16"/>
          <w:szCs w:val="16"/>
        </w:rPr>
        <w:t>les protections pour les poteaux et la chaise d’arbitre</w:t>
      </w:r>
    </w:p>
    <w:p>
      <w:pPr>
        <w:widowControl/>
        <w:numPr>
          <w:ilvl w:val="2"/>
          <w:numId w:val="25"/>
        </w:numPr>
        <w:ind w:left="1452" w:hanging="231"/>
        <w:contextualSpacing/>
        <w:rPr>
          <w:rFonts w:asciiTheme="minorHAnsi" w:hAnsiTheme="minorHAnsi" w:cstheme="minorHAnsi"/>
          <w:sz w:val="16"/>
          <w:szCs w:val="16"/>
        </w:rPr>
      </w:pPr>
      <w:r>
        <w:rPr>
          <w:rFonts w:asciiTheme="minorHAnsi" w:hAnsiTheme="minorHAnsi" w:cstheme="minorHAnsi"/>
          <w:sz w:val="16"/>
          <w:szCs w:val="16"/>
        </w:rPr>
        <w:t xml:space="preserve">une boîte de premiers soins contenant le nécessaire prescrit par un médecin consulté à cet effet par le CA est exigée sur le terrain pendant la rencontre ou dans un local médical si l’équipe joue dans un centre sportif. </w:t>
      </w:r>
    </w:p>
    <w:p>
      <w:pPr>
        <w:widowControl/>
        <w:numPr>
          <w:ilvl w:val="2"/>
          <w:numId w:val="25"/>
        </w:numPr>
        <w:ind w:left="1452" w:hanging="231"/>
        <w:contextualSpacing/>
        <w:rPr>
          <w:rFonts w:asciiTheme="minorHAnsi" w:hAnsiTheme="minorHAnsi" w:cstheme="minorHAnsi"/>
          <w:sz w:val="16"/>
          <w:szCs w:val="16"/>
        </w:rPr>
      </w:pPr>
      <w:r>
        <w:rPr>
          <w:rFonts w:asciiTheme="minorHAnsi" w:hAnsiTheme="minorHAnsi" w:cstheme="minorHAnsi"/>
          <w:sz w:val="16"/>
          <w:szCs w:val="16"/>
        </w:rPr>
        <w:t xml:space="preserve">un marquoir : </w:t>
      </w:r>
    </w:p>
    <w:p>
      <w:pPr>
        <w:numPr>
          <w:ilvl w:val="0"/>
          <w:numId w:val="19"/>
        </w:numPr>
        <w:tabs>
          <w:tab w:val="num" w:pos="2028"/>
        </w:tabs>
        <w:autoSpaceDE w:val="0"/>
        <w:autoSpaceDN w:val="0"/>
        <w:adjustRightInd w:val="0"/>
        <w:ind w:left="2388"/>
        <w:rPr>
          <w:rFonts w:asciiTheme="minorHAnsi" w:hAnsiTheme="minorHAnsi" w:cstheme="minorHAnsi"/>
          <w:sz w:val="16"/>
          <w:szCs w:val="16"/>
        </w:rPr>
      </w:pPr>
      <w:r>
        <w:rPr>
          <w:rFonts w:asciiTheme="minorHAnsi" w:hAnsiTheme="minorHAnsi" w:cstheme="minorHAnsi"/>
          <w:sz w:val="16"/>
          <w:szCs w:val="16"/>
        </w:rPr>
        <w:t>permettant l'indication des scores au moyen de chiffres lisibles ;</w:t>
      </w:r>
    </w:p>
    <w:p>
      <w:pPr>
        <w:numPr>
          <w:ilvl w:val="0"/>
          <w:numId w:val="19"/>
        </w:numPr>
        <w:tabs>
          <w:tab w:val="num" w:pos="2028"/>
        </w:tabs>
        <w:autoSpaceDE w:val="0"/>
        <w:autoSpaceDN w:val="0"/>
        <w:adjustRightInd w:val="0"/>
        <w:ind w:left="2388"/>
        <w:rPr>
          <w:rFonts w:asciiTheme="minorHAnsi" w:hAnsiTheme="minorHAnsi" w:cstheme="minorHAnsi"/>
          <w:sz w:val="16"/>
          <w:szCs w:val="16"/>
        </w:rPr>
      </w:pPr>
      <w:r>
        <w:rPr>
          <w:rFonts w:asciiTheme="minorHAnsi" w:hAnsiTheme="minorHAnsi" w:cstheme="minorHAnsi"/>
          <w:sz w:val="16"/>
          <w:szCs w:val="16"/>
        </w:rPr>
        <w:t>placé de telle sorte que le score et la désignation du service soient bien visibles par les arbitres, les joueurs de réserves et les spectateurs.</w:t>
      </w:r>
    </w:p>
    <w:p>
      <w:pPr>
        <w:widowControl/>
        <w:numPr>
          <w:ilvl w:val="2"/>
          <w:numId w:val="25"/>
        </w:numPr>
        <w:ind w:left="1452" w:hanging="231"/>
        <w:contextualSpacing/>
        <w:rPr>
          <w:rFonts w:asciiTheme="minorHAnsi" w:hAnsiTheme="minorHAnsi" w:cstheme="minorHAnsi"/>
          <w:sz w:val="16"/>
          <w:szCs w:val="16"/>
        </w:rPr>
      </w:pPr>
      <w:r>
        <w:rPr>
          <w:rFonts w:asciiTheme="minorHAnsi" w:hAnsiTheme="minorHAnsi" w:cstheme="minorHAnsi"/>
          <w:sz w:val="16"/>
          <w:szCs w:val="16"/>
        </w:rPr>
        <w:t>un délégué au terrain et un marqueur, affiliés à l’association</w:t>
      </w:r>
    </w:p>
    <w:p>
      <w:pPr>
        <w:numPr>
          <w:ilvl w:val="0"/>
          <w:numId w:val="19"/>
        </w:numPr>
        <w:tabs>
          <w:tab w:val="num" w:pos="2028"/>
        </w:tabs>
        <w:autoSpaceDE w:val="0"/>
        <w:autoSpaceDN w:val="0"/>
        <w:adjustRightInd w:val="0"/>
        <w:ind w:left="2388"/>
        <w:rPr>
          <w:rFonts w:asciiTheme="minorHAnsi" w:hAnsiTheme="minorHAnsi" w:cstheme="minorHAnsi"/>
          <w:sz w:val="16"/>
          <w:szCs w:val="16"/>
        </w:rPr>
      </w:pPr>
      <w:r>
        <w:rPr>
          <w:rFonts w:asciiTheme="minorHAnsi" w:hAnsiTheme="minorHAnsi" w:cstheme="minorHAnsi"/>
          <w:sz w:val="16"/>
          <w:szCs w:val="16"/>
        </w:rPr>
        <w:t xml:space="preserve">les deux fonctions ne peuvent être exercées par une seule personne ; </w:t>
      </w:r>
    </w:p>
    <w:p>
      <w:pPr>
        <w:numPr>
          <w:ilvl w:val="0"/>
          <w:numId w:val="19"/>
        </w:numPr>
        <w:tabs>
          <w:tab w:val="num" w:pos="2028"/>
        </w:tabs>
        <w:autoSpaceDE w:val="0"/>
        <w:autoSpaceDN w:val="0"/>
        <w:adjustRightInd w:val="0"/>
        <w:ind w:left="2388"/>
        <w:rPr>
          <w:rFonts w:asciiTheme="minorHAnsi" w:hAnsiTheme="minorHAnsi" w:cstheme="minorHAnsi"/>
          <w:sz w:val="16"/>
          <w:szCs w:val="16"/>
        </w:rPr>
      </w:pPr>
      <w:r>
        <w:rPr>
          <w:rFonts w:asciiTheme="minorHAnsi" w:hAnsiTheme="minorHAnsi" w:cstheme="minorHAnsi"/>
          <w:sz w:val="16"/>
          <w:szCs w:val="16"/>
        </w:rPr>
        <w:t>tout délégué au terrain doit être âgé de 18 ans (âge réel) et être affilié au club visité ;</w:t>
      </w:r>
    </w:p>
    <w:p>
      <w:pPr>
        <w:numPr>
          <w:ilvl w:val="0"/>
          <w:numId w:val="19"/>
        </w:numPr>
        <w:tabs>
          <w:tab w:val="num" w:pos="2028"/>
        </w:tabs>
        <w:autoSpaceDE w:val="0"/>
        <w:autoSpaceDN w:val="0"/>
        <w:adjustRightInd w:val="0"/>
        <w:ind w:left="2388"/>
        <w:rPr>
          <w:rFonts w:asciiTheme="minorHAnsi" w:hAnsiTheme="minorHAnsi" w:cstheme="minorHAnsi"/>
          <w:sz w:val="16"/>
          <w:szCs w:val="16"/>
        </w:rPr>
      </w:pPr>
      <w:r>
        <w:rPr>
          <w:rFonts w:asciiTheme="minorHAnsi" w:hAnsiTheme="minorHAnsi" w:cstheme="minorHAnsi"/>
          <w:sz w:val="16"/>
          <w:szCs w:val="16"/>
        </w:rPr>
        <w:t>le délégué au terrain est responsable de :</w:t>
      </w:r>
    </w:p>
    <w:p>
      <w:pPr>
        <w:widowControl/>
        <w:numPr>
          <w:ilvl w:val="6"/>
          <w:numId w:val="28"/>
        </w:numPr>
        <w:tabs>
          <w:tab w:val="clear" w:pos="3240"/>
          <w:tab w:val="num" w:pos="2948"/>
          <w:tab w:val="num" w:pos="3468"/>
        </w:tabs>
        <w:ind w:left="3468" w:hanging="793"/>
        <w:rPr>
          <w:rFonts w:asciiTheme="minorHAnsi" w:hAnsiTheme="minorHAnsi" w:cstheme="minorHAnsi"/>
          <w:sz w:val="16"/>
          <w:szCs w:val="16"/>
        </w:rPr>
      </w:pPr>
      <w:r>
        <w:rPr>
          <w:rFonts w:asciiTheme="minorHAnsi" w:hAnsiTheme="minorHAnsi" w:cstheme="minorHAnsi"/>
          <w:sz w:val="16"/>
          <w:szCs w:val="16"/>
        </w:rPr>
        <w:t>l'ordre dans le public et de la sécurité des arbitres et des joueurs, jusqu'au moment où ceux-ci quittent les installations sportives, les bars et buvettes n’étant pas considérés comme faisant partie de celles-ci ;</w:t>
      </w:r>
    </w:p>
    <w:p>
      <w:pPr>
        <w:widowControl/>
        <w:numPr>
          <w:ilvl w:val="6"/>
          <w:numId w:val="28"/>
        </w:numPr>
        <w:tabs>
          <w:tab w:val="clear" w:pos="3240"/>
          <w:tab w:val="num" w:pos="2948"/>
          <w:tab w:val="num" w:pos="3468"/>
        </w:tabs>
        <w:ind w:left="3468" w:hanging="793"/>
        <w:rPr>
          <w:rFonts w:asciiTheme="minorHAnsi" w:hAnsiTheme="minorHAnsi" w:cstheme="minorHAnsi"/>
          <w:sz w:val="16"/>
          <w:szCs w:val="16"/>
        </w:rPr>
      </w:pPr>
      <w:r>
        <w:rPr>
          <w:rFonts w:asciiTheme="minorHAnsi" w:hAnsiTheme="minorHAnsi" w:cstheme="minorHAnsi"/>
          <w:sz w:val="16"/>
          <w:szCs w:val="16"/>
        </w:rPr>
        <w:t>la vérification de l’interdiction de consommer, de vendre des boissons et de fumer dans la salle où se déroule toute rencontre ; si la buvette n’est pas fermée, elle doit être séparée de la salle où se déroule la rencontre ;</w:t>
      </w:r>
    </w:p>
    <w:p>
      <w:pPr>
        <w:numPr>
          <w:ilvl w:val="0"/>
          <w:numId w:val="10"/>
        </w:numPr>
        <w:tabs>
          <w:tab w:val="left" w:pos="-1440"/>
          <w:tab w:val="left" w:pos="-720"/>
          <w:tab w:val="left" w:pos="0"/>
          <w:tab w:val="left" w:pos="284"/>
          <w:tab w:val="left" w:pos="481"/>
          <w:tab w:val="num" w:pos="1069"/>
          <w:tab w:val="left" w:pos="1380"/>
          <w:tab w:val="left" w:pos="2160"/>
          <w:tab w:val="left" w:pos="2880"/>
          <w:tab w:val="left" w:pos="3600"/>
          <w:tab w:val="left" w:pos="4320"/>
          <w:tab w:val="left" w:pos="5040"/>
          <w:tab w:val="left" w:pos="5760"/>
          <w:tab w:val="left" w:pos="6480"/>
          <w:tab w:val="left" w:pos="7200"/>
          <w:tab w:val="left" w:pos="7920"/>
          <w:tab w:val="left" w:pos="8640"/>
        </w:tabs>
        <w:ind w:left="1069"/>
        <w:rPr>
          <w:rFonts w:asciiTheme="minorHAnsi" w:hAnsiTheme="minorHAnsi" w:cstheme="minorHAnsi"/>
          <w:sz w:val="16"/>
          <w:szCs w:val="16"/>
        </w:rPr>
      </w:pPr>
      <w:r>
        <w:rPr>
          <w:rFonts w:asciiTheme="minorHAnsi" w:hAnsiTheme="minorHAnsi" w:cstheme="minorHAnsi"/>
          <w:sz w:val="16"/>
          <w:szCs w:val="16"/>
        </w:rPr>
        <w:t>envoyer la feuille de match  dans un délai de maximum 48 heures, au secrétariat de l’association ;</w:t>
      </w:r>
    </w:p>
    <w:p>
      <w:pPr>
        <w:numPr>
          <w:ilvl w:val="0"/>
          <w:numId w:val="10"/>
        </w:numPr>
        <w:tabs>
          <w:tab w:val="left" w:pos="-1440"/>
          <w:tab w:val="left" w:pos="-720"/>
          <w:tab w:val="left" w:pos="0"/>
          <w:tab w:val="left" w:pos="284"/>
          <w:tab w:val="left" w:pos="481"/>
          <w:tab w:val="num" w:pos="1069"/>
          <w:tab w:val="left" w:pos="1380"/>
          <w:tab w:val="left" w:pos="2160"/>
          <w:tab w:val="left" w:pos="2880"/>
          <w:tab w:val="left" w:pos="3600"/>
          <w:tab w:val="left" w:pos="4320"/>
          <w:tab w:val="left" w:pos="5040"/>
          <w:tab w:val="left" w:pos="5760"/>
          <w:tab w:val="left" w:pos="6480"/>
          <w:tab w:val="left" w:pos="7200"/>
          <w:tab w:val="left" w:pos="7920"/>
          <w:tab w:val="left" w:pos="8640"/>
        </w:tabs>
        <w:ind w:left="1069"/>
        <w:rPr>
          <w:rFonts w:asciiTheme="minorHAnsi" w:hAnsiTheme="minorHAnsi" w:cstheme="minorHAnsi"/>
          <w:sz w:val="16"/>
          <w:szCs w:val="16"/>
        </w:rPr>
      </w:pPr>
      <w:r>
        <w:rPr>
          <w:rFonts w:asciiTheme="minorHAnsi" w:hAnsiTheme="minorHAnsi" w:cstheme="minorHAnsi"/>
          <w:sz w:val="16"/>
          <w:szCs w:val="16"/>
        </w:rPr>
        <w:t>interdire à tout marqueur, délégué, coach, soigneur, joueur et toute personne ayant une fonction officielle de consommer des boissons alcoolisées dans et autour de l'aire de jeu ;</w:t>
      </w:r>
    </w:p>
    <w:p>
      <w:pPr>
        <w:numPr>
          <w:ilvl w:val="0"/>
          <w:numId w:val="10"/>
        </w:numPr>
        <w:tabs>
          <w:tab w:val="left" w:pos="-1440"/>
          <w:tab w:val="left" w:pos="-720"/>
          <w:tab w:val="left" w:pos="0"/>
          <w:tab w:val="left" w:pos="284"/>
          <w:tab w:val="left" w:pos="481"/>
          <w:tab w:val="num" w:pos="1069"/>
          <w:tab w:val="left" w:pos="1380"/>
          <w:tab w:val="left" w:pos="2160"/>
          <w:tab w:val="left" w:pos="2880"/>
          <w:tab w:val="left" w:pos="3600"/>
          <w:tab w:val="left" w:pos="4320"/>
          <w:tab w:val="left" w:pos="5040"/>
          <w:tab w:val="left" w:pos="5760"/>
          <w:tab w:val="left" w:pos="6480"/>
          <w:tab w:val="left" w:pos="7200"/>
          <w:tab w:val="left" w:pos="7920"/>
          <w:tab w:val="left" w:pos="8640"/>
        </w:tabs>
        <w:ind w:left="1069"/>
        <w:rPr>
          <w:rFonts w:asciiTheme="minorHAnsi" w:hAnsiTheme="minorHAnsi" w:cstheme="minorHAnsi"/>
          <w:sz w:val="16"/>
          <w:szCs w:val="16"/>
        </w:rPr>
      </w:pPr>
      <w:r>
        <w:rPr>
          <w:rFonts w:asciiTheme="minorHAnsi" w:hAnsiTheme="minorHAnsi" w:cstheme="minorHAnsi"/>
          <w:sz w:val="16"/>
          <w:szCs w:val="16"/>
        </w:rPr>
        <w:t xml:space="preserve">communiquer, sous peine de l’amende prévue, les résultats corrects et détaillés de toute rencontre sur le portail de l’association :: </w:t>
      </w:r>
    </w:p>
    <w:p>
      <w:pPr>
        <w:widowControl/>
        <w:numPr>
          <w:ilvl w:val="2"/>
          <w:numId w:val="25"/>
        </w:numPr>
        <w:ind w:left="1452" w:hanging="231"/>
        <w:contextualSpacing/>
        <w:rPr>
          <w:rFonts w:asciiTheme="minorHAnsi" w:hAnsiTheme="minorHAnsi" w:cstheme="minorHAnsi"/>
          <w:sz w:val="16"/>
          <w:szCs w:val="16"/>
        </w:rPr>
      </w:pPr>
      <w:r>
        <w:rPr>
          <w:rFonts w:asciiTheme="minorHAnsi" w:hAnsiTheme="minorHAnsi" w:cstheme="minorHAnsi"/>
          <w:sz w:val="16"/>
          <w:szCs w:val="16"/>
        </w:rPr>
        <w:t>pour toute rencontre de la semaine et du samedi, au plus tard le lendemain 14h ;</w:t>
      </w:r>
    </w:p>
    <w:p>
      <w:pPr>
        <w:widowControl/>
        <w:numPr>
          <w:ilvl w:val="2"/>
          <w:numId w:val="25"/>
        </w:numPr>
        <w:ind w:left="1452" w:hanging="231"/>
        <w:contextualSpacing/>
        <w:rPr>
          <w:rFonts w:asciiTheme="minorHAnsi" w:hAnsiTheme="minorHAnsi" w:cstheme="minorHAnsi"/>
          <w:sz w:val="16"/>
          <w:szCs w:val="16"/>
        </w:rPr>
      </w:pPr>
      <w:r>
        <w:rPr>
          <w:rFonts w:asciiTheme="minorHAnsi" w:hAnsiTheme="minorHAnsi" w:cstheme="minorHAnsi"/>
          <w:sz w:val="16"/>
          <w:szCs w:val="16"/>
        </w:rPr>
        <w:t>pour toute rencontre du dimanche, pour 21h ou, au plus tard, 15 minutes après la fin de celle-ci si elle se termine après 20h45.</w:t>
      </w:r>
    </w:p>
    <w:p>
      <w:pPr>
        <w:widowControl/>
        <w:numPr>
          <w:ilvl w:val="0"/>
          <w:numId w:val="26"/>
        </w:numPr>
        <w:tabs>
          <w:tab w:val="clear" w:pos="360"/>
          <w:tab w:val="num" w:pos="588"/>
        </w:tabs>
        <w:ind w:left="588"/>
        <w:contextualSpacing/>
        <w:rPr>
          <w:rFonts w:asciiTheme="minorHAnsi" w:hAnsiTheme="minorHAnsi" w:cstheme="minorHAnsi"/>
          <w:sz w:val="16"/>
          <w:szCs w:val="16"/>
        </w:rPr>
      </w:pPr>
      <w:r>
        <w:rPr>
          <w:rFonts w:asciiTheme="minorHAnsi" w:hAnsiTheme="minorHAnsi" w:cstheme="minorHAnsi"/>
          <w:sz w:val="16"/>
          <w:szCs w:val="16"/>
        </w:rPr>
        <w:t>Avant toute rencontre, tout arbitre doit respecter le protocole suivant :</w:t>
      </w:r>
    </w:p>
    <w:p>
      <w:pPr>
        <w:numPr>
          <w:ilvl w:val="0"/>
          <w:numId w:val="10"/>
        </w:numPr>
        <w:tabs>
          <w:tab w:val="left" w:pos="-1440"/>
          <w:tab w:val="left" w:pos="-720"/>
          <w:tab w:val="left" w:pos="0"/>
          <w:tab w:val="left" w:pos="284"/>
          <w:tab w:val="left" w:pos="481"/>
          <w:tab w:val="num" w:pos="1069"/>
          <w:tab w:val="left" w:pos="1380"/>
          <w:tab w:val="left" w:pos="2160"/>
          <w:tab w:val="left" w:pos="2880"/>
          <w:tab w:val="left" w:pos="3600"/>
          <w:tab w:val="left" w:pos="4320"/>
          <w:tab w:val="left" w:pos="5040"/>
          <w:tab w:val="left" w:pos="5760"/>
          <w:tab w:val="left" w:pos="6480"/>
          <w:tab w:val="left" w:pos="7200"/>
          <w:tab w:val="left" w:pos="7920"/>
          <w:tab w:val="left" w:pos="8640"/>
        </w:tabs>
        <w:ind w:left="1069"/>
        <w:rPr>
          <w:rFonts w:asciiTheme="minorHAnsi" w:hAnsiTheme="minorHAnsi" w:cstheme="minorHAnsi"/>
          <w:sz w:val="16"/>
          <w:szCs w:val="16"/>
        </w:rPr>
      </w:pPr>
      <w:r>
        <w:rPr>
          <w:rFonts w:asciiTheme="minorHAnsi" w:hAnsiTheme="minorHAnsi" w:cstheme="minorHAnsi"/>
          <w:sz w:val="16"/>
          <w:szCs w:val="16"/>
        </w:rPr>
        <w:t>être présent au moins 30 minutes avant l'heure officielle du début de la rencontre principale ou de réserves ;</w:t>
      </w:r>
    </w:p>
    <w:p>
      <w:pPr>
        <w:numPr>
          <w:ilvl w:val="0"/>
          <w:numId w:val="10"/>
        </w:numPr>
        <w:tabs>
          <w:tab w:val="left" w:pos="-1440"/>
          <w:tab w:val="left" w:pos="-720"/>
          <w:tab w:val="left" w:pos="0"/>
          <w:tab w:val="left" w:pos="284"/>
          <w:tab w:val="left" w:pos="481"/>
          <w:tab w:val="num" w:pos="1069"/>
          <w:tab w:val="left" w:pos="1380"/>
          <w:tab w:val="left" w:pos="2160"/>
          <w:tab w:val="left" w:pos="2880"/>
          <w:tab w:val="left" w:pos="3600"/>
          <w:tab w:val="left" w:pos="4320"/>
          <w:tab w:val="left" w:pos="5040"/>
          <w:tab w:val="left" w:pos="5760"/>
          <w:tab w:val="left" w:pos="6480"/>
          <w:tab w:val="left" w:pos="7200"/>
          <w:tab w:val="left" w:pos="7920"/>
          <w:tab w:val="left" w:pos="8640"/>
        </w:tabs>
        <w:ind w:left="1069"/>
        <w:rPr>
          <w:rFonts w:asciiTheme="minorHAnsi" w:hAnsiTheme="minorHAnsi" w:cstheme="minorHAnsi"/>
          <w:sz w:val="16"/>
          <w:szCs w:val="16"/>
        </w:rPr>
      </w:pPr>
      <w:r>
        <w:rPr>
          <w:rFonts w:asciiTheme="minorHAnsi" w:hAnsiTheme="minorHAnsi" w:cstheme="minorHAnsi"/>
          <w:sz w:val="16"/>
          <w:szCs w:val="16"/>
        </w:rPr>
        <w:t>s’adresser, à son arrivée, au délégué au terrain du club visité ;</w:t>
      </w:r>
    </w:p>
    <w:p>
      <w:pPr>
        <w:numPr>
          <w:ilvl w:val="0"/>
          <w:numId w:val="10"/>
        </w:numPr>
        <w:tabs>
          <w:tab w:val="left" w:pos="-1440"/>
          <w:tab w:val="left" w:pos="-720"/>
          <w:tab w:val="left" w:pos="0"/>
          <w:tab w:val="left" w:pos="284"/>
          <w:tab w:val="left" w:pos="481"/>
          <w:tab w:val="num" w:pos="1069"/>
          <w:tab w:val="left" w:pos="1380"/>
          <w:tab w:val="left" w:pos="2160"/>
          <w:tab w:val="left" w:pos="2880"/>
          <w:tab w:val="left" w:pos="3600"/>
          <w:tab w:val="left" w:pos="4320"/>
          <w:tab w:val="left" w:pos="5040"/>
          <w:tab w:val="left" w:pos="5760"/>
          <w:tab w:val="left" w:pos="6480"/>
          <w:tab w:val="left" w:pos="7200"/>
          <w:tab w:val="left" w:pos="7920"/>
          <w:tab w:val="left" w:pos="8640"/>
        </w:tabs>
        <w:ind w:left="1069"/>
        <w:rPr>
          <w:rFonts w:asciiTheme="minorHAnsi" w:hAnsiTheme="minorHAnsi" w:cstheme="minorHAnsi"/>
          <w:sz w:val="16"/>
          <w:szCs w:val="16"/>
        </w:rPr>
      </w:pPr>
      <w:r>
        <w:rPr>
          <w:rFonts w:asciiTheme="minorHAnsi" w:hAnsiTheme="minorHAnsi" w:cstheme="minorHAnsi"/>
          <w:sz w:val="16"/>
          <w:szCs w:val="16"/>
        </w:rPr>
        <w:t>contrôler, au moins 30 minutes avant l’heure prévue pour le début de la rencontre, le terrain, le matériel sportif et les documents individuels des joueurs en renseignant sur la feuille de match les déficiences et anomalies éventuelles :</w:t>
      </w:r>
    </w:p>
    <w:p>
      <w:pPr>
        <w:numPr>
          <w:ilvl w:val="0"/>
          <w:numId w:val="10"/>
        </w:numPr>
        <w:tabs>
          <w:tab w:val="left" w:pos="-1440"/>
          <w:tab w:val="left" w:pos="-720"/>
          <w:tab w:val="left" w:pos="0"/>
          <w:tab w:val="left" w:pos="284"/>
          <w:tab w:val="left" w:pos="481"/>
          <w:tab w:val="num" w:pos="1069"/>
          <w:tab w:val="left" w:pos="1380"/>
          <w:tab w:val="left" w:pos="2160"/>
          <w:tab w:val="left" w:pos="2880"/>
          <w:tab w:val="left" w:pos="3600"/>
          <w:tab w:val="left" w:pos="4320"/>
          <w:tab w:val="left" w:pos="5040"/>
          <w:tab w:val="left" w:pos="5760"/>
          <w:tab w:val="left" w:pos="6480"/>
          <w:tab w:val="left" w:pos="7200"/>
          <w:tab w:val="left" w:pos="7920"/>
          <w:tab w:val="left" w:pos="8640"/>
        </w:tabs>
        <w:ind w:left="1069"/>
        <w:rPr>
          <w:rFonts w:asciiTheme="minorHAnsi" w:hAnsiTheme="minorHAnsi" w:cstheme="minorHAnsi"/>
          <w:sz w:val="16"/>
          <w:szCs w:val="16"/>
        </w:rPr>
      </w:pPr>
      <w:r>
        <w:rPr>
          <w:rFonts w:asciiTheme="minorHAnsi" w:hAnsiTheme="minorHAnsi" w:cstheme="minorHAnsi"/>
          <w:sz w:val="16"/>
          <w:szCs w:val="16"/>
        </w:rPr>
        <w:t>effectuer, 16 minutes avant le début de la rencontre, le tirage au sort ;</w:t>
      </w:r>
    </w:p>
    <w:p>
      <w:pPr>
        <w:numPr>
          <w:ilvl w:val="0"/>
          <w:numId w:val="10"/>
        </w:numPr>
        <w:tabs>
          <w:tab w:val="left" w:pos="-1440"/>
          <w:tab w:val="left" w:pos="-720"/>
          <w:tab w:val="left" w:pos="0"/>
          <w:tab w:val="left" w:pos="284"/>
          <w:tab w:val="left" w:pos="481"/>
          <w:tab w:val="num" w:pos="1069"/>
          <w:tab w:val="left" w:pos="1380"/>
          <w:tab w:val="left" w:pos="2160"/>
          <w:tab w:val="left" w:pos="2880"/>
          <w:tab w:val="left" w:pos="3600"/>
          <w:tab w:val="left" w:pos="4320"/>
          <w:tab w:val="left" w:pos="5040"/>
          <w:tab w:val="left" w:pos="5760"/>
          <w:tab w:val="left" w:pos="6480"/>
          <w:tab w:val="left" w:pos="7200"/>
          <w:tab w:val="left" w:pos="7920"/>
          <w:tab w:val="left" w:pos="8640"/>
        </w:tabs>
        <w:ind w:left="1069"/>
        <w:rPr>
          <w:rFonts w:asciiTheme="minorHAnsi" w:hAnsiTheme="minorHAnsi" w:cstheme="minorHAnsi"/>
          <w:sz w:val="16"/>
          <w:szCs w:val="16"/>
        </w:rPr>
      </w:pPr>
      <w:r>
        <w:rPr>
          <w:rFonts w:asciiTheme="minorHAnsi" w:hAnsiTheme="minorHAnsi" w:cstheme="minorHAnsi"/>
          <w:sz w:val="16"/>
          <w:szCs w:val="16"/>
        </w:rPr>
        <w:t>inviter les capitaines à attester par leur signature, l'exactitude des noms, n° d’affiliations et n° de maillots des personnes figurant dans la case "équipes" ;</w:t>
      </w:r>
    </w:p>
    <w:p>
      <w:pPr>
        <w:numPr>
          <w:ilvl w:val="0"/>
          <w:numId w:val="10"/>
        </w:numPr>
        <w:tabs>
          <w:tab w:val="left" w:pos="-1440"/>
          <w:tab w:val="left" w:pos="-720"/>
          <w:tab w:val="left" w:pos="0"/>
          <w:tab w:val="left" w:pos="284"/>
          <w:tab w:val="left" w:pos="481"/>
          <w:tab w:val="num" w:pos="1069"/>
          <w:tab w:val="left" w:pos="1380"/>
          <w:tab w:val="left" w:pos="2160"/>
          <w:tab w:val="left" w:pos="2880"/>
          <w:tab w:val="left" w:pos="3600"/>
          <w:tab w:val="left" w:pos="4320"/>
          <w:tab w:val="left" w:pos="5040"/>
          <w:tab w:val="left" w:pos="5760"/>
          <w:tab w:val="left" w:pos="6480"/>
          <w:tab w:val="left" w:pos="7200"/>
          <w:tab w:val="left" w:pos="7920"/>
          <w:tab w:val="left" w:pos="8640"/>
        </w:tabs>
        <w:ind w:left="1069"/>
        <w:rPr>
          <w:rFonts w:asciiTheme="minorHAnsi" w:hAnsiTheme="minorHAnsi" w:cstheme="minorHAnsi"/>
          <w:sz w:val="16"/>
          <w:szCs w:val="16"/>
        </w:rPr>
      </w:pPr>
      <w:r>
        <w:rPr>
          <w:rFonts w:asciiTheme="minorHAnsi" w:hAnsiTheme="minorHAnsi" w:cstheme="minorHAnsi"/>
          <w:sz w:val="16"/>
          <w:szCs w:val="16"/>
        </w:rPr>
        <w:t>contrôler, sur la feuille de match, l’inscription de toute personne, porteuse des documents requis et en tenue sportive réglementaire, ainsi que l’inscription éventuelle du(des) libéro(s) qui doit s’effectuer lors du toss ;</w:t>
      </w:r>
    </w:p>
    <w:p>
      <w:pPr>
        <w:numPr>
          <w:ilvl w:val="0"/>
          <w:numId w:val="10"/>
        </w:numPr>
        <w:tabs>
          <w:tab w:val="left" w:pos="-1440"/>
          <w:tab w:val="left" w:pos="-720"/>
          <w:tab w:val="left" w:pos="0"/>
          <w:tab w:val="left" w:pos="284"/>
          <w:tab w:val="left" w:pos="481"/>
          <w:tab w:val="num" w:pos="1069"/>
          <w:tab w:val="left" w:pos="1380"/>
          <w:tab w:val="left" w:pos="2160"/>
          <w:tab w:val="left" w:pos="2880"/>
          <w:tab w:val="left" w:pos="3600"/>
          <w:tab w:val="left" w:pos="4320"/>
          <w:tab w:val="left" w:pos="5040"/>
          <w:tab w:val="left" w:pos="5760"/>
          <w:tab w:val="left" w:pos="6480"/>
          <w:tab w:val="left" w:pos="7200"/>
          <w:tab w:val="left" w:pos="7920"/>
          <w:tab w:val="left" w:pos="8640"/>
        </w:tabs>
        <w:ind w:left="1069"/>
        <w:rPr>
          <w:rFonts w:asciiTheme="minorHAnsi" w:hAnsiTheme="minorHAnsi" w:cstheme="minorHAnsi"/>
          <w:sz w:val="16"/>
          <w:szCs w:val="16"/>
        </w:rPr>
      </w:pPr>
      <w:r>
        <w:rPr>
          <w:rFonts w:asciiTheme="minorHAnsi" w:hAnsiTheme="minorHAnsi" w:cstheme="minorHAnsi"/>
          <w:sz w:val="16"/>
          <w:szCs w:val="16"/>
        </w:rPr>
        <w:t>permettre à toute personne, porteuse des documents requis et en tenue sportive réglementaire au moment du toss de participer au 1</w:t>
      </w:r>
      <w:r>
        <w:rPr>
          <w:rFonts w:asciiTheme="minorHAnsi" w:hAnsiTheme="minorHAnsi" w:cstheme="minorHAnsi"/>
          <w:sz w:val="16"/>
          <w:szCs w:val="16"/>
          <w:vertAlign w:val="superscript"/>
        </w:rPr>
        <w:t>er</w:t>
      </w:r>
      <w:r>
        <w:rPr>
          <w:rFonts w:asciiTheme="minorHAnsi" w:hAnsiTheme="minorHAnsi" w:cstheme="minorHAnsi"/>
          <w:sz w:val="16"/>
          <w:szCs w:val="16"/>
        </w:rPr>
        <w:t xml:space="preserve"> set de toute rencontre ;</w:t>
      </w:r>
    </w:p>
    <w:p>
      <w:pPr>
        <w:numPr>
          <w:ilvl w:val="0"/>
          <w:numId w:val="10"/>
        </w:numPr>
        <w:tabs>
          <w:tab w:val="left" w:pos="-1440"/>
          <w:tab w:val="left" w:pos="-720"/>
          <w:tab w:val="left" w:pos="0"/>
          <w:tab w:val="left" w:pos="284"/>
          <w:tab w:val="left" w:pos="481"/>
          <w:tab w:val="num" w:pos="1069"/>
          <w:tab w:val="left" w:pos="1380"/>
          <w:tab w:val="left" w:pos="2160"/>
          <w:tab w:val="left" w:pos="2880"/>
          <w:tab w:val="left" w:pos="3600"/>
          <w:tab w:val="left" w:pos="4320"/>
          <w:tab w:val="left" w:pos="5040"/>
          <w:tab w:val="left" w:pos="5760"/>
          <w:tab w:val="left" w:pos="6480"/>
          <w:tab w:val="left" w:pos="7200"/>
          <w:tab w:val="left" w:pos="7920"/>
          <w:tab w:val="left" w:pos="8640"/>
        </w:tabs>
        <w:ind w:left="1069"/>
        <w:rPr>
          <w:rFonts w:asciiTheme="minorHAnsi" w:hAnsiTheme="minorHAnsi" w:cstheme="minorHAnsi"/>
          <w:sz w:val="16"/>
          <w:szCs w:val="16"/>
        </w:rPr>
      </w:pPr>
      <w:r>
        <w:rPr>
          <w:rFonts w:asciiTheme="minorHAnsi" w:hAnsiTheme="minorHAnsi" w:cstheme="minorHAnsi"/>
          <w:sz w:val="16"/>
          <w:szCs w:val="16"/>
        </w:rPr>
        <w:t xml:space="preserve">indiquer sur la feuille de match : </w:t>
      </w:r>
    </w:p>
    <w:p>
      <w:pPr>
        <w:widowControl/>
        <w:numPr>
          <w:ilvl w:val="2"/>
          <w:numId w:val="25"/>
        </w:numPr>
        <w:ind w:left="1452" w:hanging="231"/>
        <w:contextualSpacing/>
        <w:rPr>
          <w:rFonts w:asciiTheme="minorHAnsi" w:hAnsiTheme="minorHAnsi" w:cstheme="minorHAnsi"/>
          <w:sz w:val="16"/>
          <w:szCs w:val="16"/>
        </w:rPr>
      </w:pPr>
      <w:r>
        <w:rPr>
          <w:rFonts w:asciiTheme="minorHAnsi" w:hAnsiTheme="minorHAnsi" w:cstheme="minorHAnsi"/>
          <w:sz w:val="16"/>
          <w:szCs w:val="16"/>
          <w:u w:val="single"/>
        </w:rPr>
        <w:t>le type de carte de coach présentée ou l’absence de carte de coach.  Après vérification par la Cellule compétitions, si l’absence de carte de</w:t>
      </w:r>
      <w:r>
        <w:rPr>
          <w:rFonts w:asciiTheme="minorHAnsi" w:hAnsiTheme="minorHAnsi" w:cstheme="minorHAnsi"/>
          <w:sz w:val="16"/>
          <w:szCs w:val="16"/>
        </w:rPr>
        <w:t xml:space="preserve"> coach est due :</w:t>
      </w:r>
    </w:p>
    <w:p>
      <w:pPr>
        <w:widowControl/>
        <w:numPr>
          <w:ilvl w:val="4"/>
          <w:numId w:val="25"/>
        </w:numPr>
        <w:contextualSpacing/>
        <w:rPr>
          <w:rFonts w:asciiTheme="minorHAnsi" w:hAnsiTheme="minorHAnsi" w:cstheme="minorHAnsi"/>
          <w:sz w:val="16"/>
          <w:szCs w:val="16"/>
        </w:rPr>
      </w:pPr>
      <w:r>
        <w:rPr>
          <w:rFonts w:asciiTheme="minorHAnsi" w:hAnsiTheme="minorHAnsi" w:cstheme="minorHAnsi"/>
          <w:sz w:val="16"/>
          <w:szCs w:val="16"/>
        </w:rPr>
        <w:t>à un oubli, perte, vol, l’amende est appliquée au club fautif ;</w:t>
      </w:r>
    </w:p>
    <w:p>
      <w:pPr>
        <w:widowControl/>
        <w:numPr>
          <w:ilvl w:val="4"/>
          <w:numId w:val="25"/>
        </w:numPr>
        <w:contextualSpacing/>
        <w:rPr>
          <w:rFonts w:asciiTheme="minorHAnsi" w:hAnsiTheme="minorHAnsi" w:cstheme="minorHAnsi"/>
          <w:sz w:val="16"/>
          <w:szCs w:val="16"/>
        </w:rPr>
      </w:pPr>
      <w:r>
        <w:rPr>
          <w:rFonts w:asciiTheme="minorHAnsi" w:hAnsiTheme="minorHAnsi" w:cstheme="minorHAnsi"/>
          <w:sz w:val="16"/>
          <w:szCs w:val="16"/>
        </w:rPr>
        <w:t>à la non possession, le forfait imposé et l’amende prévue sont appliqués au club fautif ;</w:t>
      </w:r>
    </w:p>
    <w:p>
      <w:pPr>
        <w:widowControl/>
        <w:numPr>
          <w:ilvl w:val="2"/>
          <w:numId w:val="25"/>
        </w:numPr>
        <w:ind w:left="1452" w:hanging="231"/>
        <w:contextualSpacing/>
        <w:rPr>
          <w:rFonts w:asciiTheme="minorHAnsi" w:hAnsiTheme="minorHAnsi" w:cstheme="minorHAnsi"/>
          <w:sz w:val="16"/>
          <w:szCs w:val="16"/>
        </w:rPr>
      </w:pPr>
      <w:r>
        <w:rPr>
          <w:rFonts w:asciiTheme="minorHAnsi" w:hAnsiTheme="minorHAnsi" w:cstheme="minorHAnsi"/>
          <w:sz w:val="16"/>
          <w:szCs w:val="16"/>
        </w:rPr>
        <w:t>l’absence éventuelle de carte de soigneur.  Après vérification par la Cellule compétitions, si l’absence de carte de soigneur est due :</w:t>
      </w:r>
    </w:p>
    <w:p>
      <w:pPr>
        <w:widowControl/>
        <w:numPr>
          <w:ilvl w:val="4"/>
          <w:numId w:val="25"/>
        </w:numPr>
        <w:tabs>
          <w:tab w:val="num" w:pos="1221"/>
        </w:tabs>
        <w:contextualSpacing/>
        <w:rPr>
          <w:rFonts w:asciiTheme="minorHAnsi" w:hAnsiTheme="minorHAnsi" w:cstheme="minorHAnsi"/>
          <w:sz w:val="16"/>
          <w:szCs w:val="16"/>
        </w:rPr>
      </w:pPr>
      <w:r>
        <w:rPr>
          <w:rFonts w:asciiTheme="minorHAnsi" w:hAnsiTheme="minorHAnsi" w:cstheme="minorHAnsi"/>
          <w:sz w:val="16"/>
          <w:szCs w:val="16"/>
        </w:rPr>
        <w:t>à un oubli, perte, vol, l’amende est appliquée au club fautif ;</w:t>
      </w:r>
    </w:p>
    <w:p>
      <w:pPr>
        <w:widowControl/>
        <w:numPr>
          <w:ilvl w:val="4"/>
          <w:numId w:val="25"/>
        </w:numPr>
        <w:tabs>
          <w:tab w:val="num" w:pos="1221"/>
        </w:tabs>
        <w:contextualSpacing/>
        <w:rPr>
          <w:rFonts w:asciiTheme="minorHAnsi" w:hAnsiTheme="minorHAnsi" w:cstheme="minorHAnsi"/>
          <w:sz w:val="16"/>
          <w:szCs w:val="16"/>
        </w:rPr>
      </w:pPr>
      <w:r>
        <w:rPr>
          <w:rFonts w:asciiTheme="minorHAnsi" w:hAnsiTheme="minorHAnsi" w:cstheme="minorHAnsi"/>
          <w:sz w:val="16"/>
          <w:szCs w:val="16"/>
        </w:rPr>
        <w:t>à la non possession, le forfait imposé et l’amende prévue sont appliqués au club fautif ;</w:t>
      </w:r>
    </w:p>
    <w:p>
      <w:pPr>
        <w:numPr>
          <w:ilvl w:val="0"/>
          <w:numId w:val="10"/>
        </w:numPr>
        <w:tabs>
          <w:tab w:val="left" w:pos="-1440"/>
          <w:tab w:val="left" w:pos="-720"/>
          <w:tab w:val="left" w:pos="0"/>
          <w:tab w:val="left" w:pos="284"/>
          <w:tab w:val="left" w:pos="481"/>
          <w:tab w:val="num" w:pos="1069"/>
          <w:tab w:val="left" w:pos="1380"/>
          <w:tab w:val="left" w:pos="2160"/>
          <w:tab w:val="left" w:pos="2880"/>
          <w:tab w:val="left" w:pos="3600"/>
          <w:tab w:val="left" w:pos="4320"/>
          <w:tab w:val="left" w:pos="5040"/>
          <w:tab w:val="left" w:pos="5760"/>
          <w:tab w:val="left" w:pos="6480"/>
          <w:tab w:val="left" w:pos="7200"/>
          <w:tab w:val="left" w:pos="7920"/>
          <w:tab w:val="left" w:pos="8640"/>
        </w:tabs>
        <w:ind w:left="1069"/>
        <w:rPr>
          <w:rFonts w:asciiTheme="minorHAnsi" w:hAnsiTheme="minorHAnsi" w:cstheme="minorHAnsi"/>
          <w:sz w:val="16"/>
          <w:szCs w:val="16"/>
        </w:rPr>
      </w:pPr>
      <w:r>
        <w:rPr>
          <w:rFonts w:asciiTheme="minorHAnsi" w:hAnsiTheme="minorHAnsi" w:cstheme="minorHAnsi"/>
          <w:sz w:val="16"/>
          <w:szCs w:val="16"/>
        </w:rPr>
        <w:t>accepter que tout affilié :</w:t>
      </w:r>
    </w:p>
    <w:p>
      <w:pPr>
        <w:widowControl/>
        <w:numPr>
          <w:ilvl w:val="2"/>
          <w:numId w:val="25"/>
        </w:numPr>
        <w:tabs>
          <w:tab w:val="clear" w:pos="1224"/>
          <w:tab w:val="num" w:pos="1740"/>
        </w:tabs>
        <w:ind w:left="1452" w:hanging="231"/>
        <w:contextualSpacing/>
        <w:rPr>
          <w:rFonts w:asciiTheme="minorHAnsi" w:hAnsiTheme="minorHAnsi" w:cstheme="minorHAnsi"/>
          <w:color w:val="FF0000"/>
          <w:sz w:val="16"/>
          <w:szCs w:val="16"/>
        </w:rPr>
      </w:pPr>
      <w:r>
        <w:rPr>
          <w:rFonts w:asciiTheme="minorHAnsi" w:hAnsiTheme="minorHAnsi" w:cstheme="minorHAnsi"/>
          <w:color w:val="FF0000"/>
          <w:sz w:val="16"/>
          <w:szCs w:val="16"/>
        </w:rPr>
        <w:t>porteur des documents requis et en tenue sportive réglementaire au moment du toss, puisse être inscrit sur la feuille de match et prendre part au 1</w:t>
      </w:r>
      <w:r>
        <w:rPr>
          <w:rFonts w:asciiTheme="minorHAnsi" w:hAnsiTheme="minorHAnsi" w:cstheme="minorHAnsi"/>
          <w:color w:val="FF0000"/>
          <w:sz w:val="16"/>
          <w:szCs w:val="16"/>
          <w:vertAlign w:val="superscript"/>
        </w:rPr>
        <w:t>er</w:t>
      </w:r>
      <w:r>
        <w:rPr>
          <w:rFonts w:asciiTheme="minorHAnsi" w:hAnsiTheme="minorHAnsi" w:cstheme="minorHAnsi"/>
          <w:color w:val="FF0000"/>
          <w:sz w:val="16"/>
          <w:szCs w:val="16"/>
        </w:rPr>
        <w:t xml:space="preserve"> set de toute rencontre</w:t>
      </w:r>
    </w:p>
    <w:p>
      <w:pPr>
        <w:widowControl/>
        <w:numPr>
          <w:ilvl w:val="2"/>
          <w:numId w:val="25"/>
        </w:numPr>
        <w:tabs>
          <w:tab w:val="clear" w:pos="1224"/>
          <w:tab w:val="num" w:pos="1069"/>
          <w:tab w:val="num" w:pos="1740"/>
        </w:tabs>
        <w:ind w:left="1452" w:hanging="231"/>
        <w:contextualSpacing/>
        <w:rPr>
          <w:rFonts w:asciiTheme="minorHAnsi" w:hAnsiTheme="minorHAnsi" w:cstheme="minorHAnsi"/>
          <w:sz w:val="16"/>
          <w:szCs w:val="16"/>
        </w:rPr>
      </w:pPr>
      <w:r>
        <w:rPr>
          <w:rFonts w:asciiTheme="minorHAnsi" w:hAnsiTheme="minorHAnsi" w:cstheme="minorHAnsi"/>
          <w:sz w:val="16"/>
          <w:szCs w:val="16"/>
        </w:rPr>
        <w:t>arrivé après le toss, puisse participer au jeu après son inscription sur la feuille de match qui ne peut se faire qu'entre deux sets si  le joueur est en tenue sportive réglementaire et s’il reste de la place sur la feuille de match, aucun joueur déjà inscrit ne pouvant être retiré de cette liste.</w:t>
      </w:r>
    </w:p>
    <w:p>
      <w:pPr>
        <w:numPr>
          <w:ilvl w:val="0"/>
          <w:numId w:val="10"/>
        </w:numPr>
        <w:tabs>
          <w:tab w:val="left" w:pos="-1440"/>
          <w:tab w:val="left" w:pos="-720"/>
          <w:tab w:val="left" w:pos="0"/>
          <w:tab w:val="left" w:pos="284"/>
          <w:tab w:val="left" w:pos="481"/>
          <w:tab w:val="num" w:pos="1069"/>
          <w:tab w:val="left" w:pos="1380"/>
          <w:tab w:val="num" w:pos="1740"/>
          <w:tab w:val="left" w:pos="2160"/>
          <w:tab w:val="left" w:pos="2880"/>
          <w:tab w:val="left" w:pos="3600"/>
          <w:tab w:val="left" w:pos="4320"/>
          <w:tab w:val="left" w:pos="5040"/>
          <w:tab w:val="left" w:pos="5760"/>
          <w:tab w:val="left" w:pos="6480"/>
          <w:tab w:val="left" w:pos="7200"/>
          <w:tab w:val="left" w:pos="7920"/>
          <w:tab w:val="left" w:pos="8640"/>
        </w:tabs>
        <w:ind w:left="1069"/>
        <w:rPr>
          <w:rFonts w:asciiTheme="minorHAnsi" w:hAnsiTheme="minorHAnsi" w:cstheme="minorHAnsi"/>
          <w:color w:val="FF0000"/>
          <w:sz w:val="16"/>
          <w:szCs w:val="16"/>
        </w:rPr>
      </w:pPr>
      <w:r>
        <w:rPr>
          <w:rFonts w:asciiTheme="minorHAnsi" w:hAnsiTheme="minorHAnsi" w:cstheme="minorHAnsi"/>
          <w:color w:val="FF0000"/>
          <w:sz w:val="16"/>
          <w:szCs w:val="16"/>
        </w:rPr>
        <w:t>Inscrire le(s) libéro(s) lors du toss ;</w:t>
      </w:r>
    </w:p>
    <w:p>
      <w:pPr>
        <w:widowControl/>
        <w:numPr>
          <w:ilvl w:val="0"/>
          <w:numId w:val="26"/>
        </w:numPr>
        <w:contextualSpacing/>
        <w:rPr>
          <w:rFonts w:asciiTheme="minorHAnsi" w:hAnsiTheme="minorHAnsi" w:cstheme="minorHAnsi"/>
          <w:color w:val="FF0000"/>
          <w:sz w:val="16"/>
          <w:szCs w:val="16"/>
        </w:rPr>
      </w:pPr>
      <w:r>
        <w:rPr>
          <w:rFonts w:asciiTheme="minorHAnsi" w:hAnsiTheme="minorHAnsi" w:cstheme="minorHAnsi"/>
          <w:color w:val="FF0000"/>
          <w:sz w:val="16"/>
          <w:szCs w:val="16"/>
        </w:rPr>
        <w:t>Tout affilié, porteur des documents requis et en tenue sportive réglementaire au moment du toss, peut être inscrit sur la feuille de match et prendre part au 1</w:t>
      </w:r>
      <w:r>
        <w:rPr>
          <w:rFonts w:asciiTheme="minorHAnsi" w:hAnsiTheme="minorHAnsi" w:cstheme="minorHAnsi"/>
          <w:color w:val="FF0000"/>
          <w:sz w:val="16"/>
          <w:szCs w:val="16"/>
          <w:vertAlign w:val="superscript"/>
        </w:rPr>
        <w:t>er</w:t>
      </w:r>
      <w:r>
        <w:rPr>
          <w:rFonts w:asciiTheme="minorHAnsi" w:hAnsiTheme="minorHAnsi" w:cstheme="minorHAnsi"/>
          <w:color w:val="FF0000"/>
          <w:sz w:val="16"/>
          <w:szCs w:val="16"/>
        </w:rPr>
        <w:t xml:space="preserve"> set de toute rencontre. A METTRE PLUS HAUT</w:t>
      </w:r>
    </w:p>
    <w:p>
      <w:pPr>
        <w:numPr>
          <w:ilvl w:val="0"/>
          <w:numId w:val="10"/>
        </w:numPr>
        <w:tabs>
          <w:tab w:val="left" w:pos="-1440"/>
          <w:tab w:val="left" w:pos="-720"/>
          <w:tab w:val="left" w:pos="0"/>
          <w:tab w:val="left" w:pos="284"/>
          <w:tab w:val="left" w:pos="481"/>
          <w:tab w:val="num" w:pos="1069"/>
          <w:tab w:val="left" w:pos="1380"/>
          <w:tab w:val="left" w:pos="2160"/>
          <w:tab w:val="left" w:pos="2880"/>
          <w:tab w:val="left" w:pos="3600"/>
          <w:tab w:val="left" w:pos="4320"/>
          <w:tab w:val="left" w:pos="5040"/>
          <w:tab w:val="left" w:pos="5760"/>
          <w:tab w:val="left" w:pos="6480"/>
          <w:tab w:val="left" w:pos="7200"/>
          <w:tab w:val="left" w:pos="7920"/>
          <w:tab w:val="left" w:pos="8640"/>
        </w:tabs>
        <w:ind w:left="1069"/>
        <w:rPr>
          <w:rFonts w:asciiTheme="minorHAnsi" w:hAnsiTheme="minorHAnsi" w:cstheme="minorHAnsi"/>
          <w:sz w:val="16"/>
          <w:szCs w:val="16"/>
        </w:rPr>
      </w:pPr>
      <w:r>
        <w:rPr>
          <w:rFonts w:asciiTheme="minorHAnsi" w:hAnsiTheme="minorHAnsi" w:cstheme="minorHAnsi"/>
          <w:sz w:val="16"/>
          <w:szCs w:val="16"/>
        </w:rPr>
        <w:t>Toute inscription du(des) libéro(s) s’effectue lors du toss. </w:t>
      </w:r>
      <w:r>
        <w:rPr>
          <w:rFonts w:asciiTheme="minorHAnsi" w:hAnsiTheme="minorHAnsi" w:cstheme="minorHAnsi"/>
          <w:color w:val="FF0000"/>
          <w:sz w:val="16"/>
          <w:szCs w:val="16"/>
        </w:rPr>
        <w:t>; A METTRE PLUS HAUT</w:t>
      </w:r>
    </w:p>
    <w:p>
      <w:pPr>
        <w:numPr>
          <w:ilvl w:val="0"/>
          <w:numId w:val="10"/>
        </w:numPr>
        <w:tabs>
          <w:tab w:val="left" w:pos="-1440"/>
          <w:tab w:val="left" w:pos="-720"/>
          <w:tab w:val="left" w:pos="0"/>
          <w:tab w:val="left" w:pos="284"/>
          <w:tab w:val="left" w:pos="481"/>
          <w:tab w:val="num" w:pos="1069"/>
          <w:tab w:val="left" w:pos="1380"/>
          <w:tab w:val="left" w:pos="2160"/>
          <w:tab w:val="left" w:pos="2880"/>
          <w:tab w:val="left" w:pos="3600"/>
          <w:tab w:val="left" w:pos="4320"/>
          <w:tab w:val="left" w:pos="5040"/>
          <w:tab w:val="left" w:pos="5760"/>
          <w:tab w:val="left" w:pos="6480"/>
          <w:tab w:val="left" w:pos="7200"/>
          <w:tab w:val="left" w:pos="7920"/>
          <w:tab w:val="left" w:pos="8640"/>
        </w:tabs>
        <w:ind w:left="1069"/>
        <w:rPr>
          <w:rFonts w:asciiTheme="minorHAnsi" w:hAnsiTheme="minorHAnsi" w:cstheme="minorHAnsi"/>
          <w:strike/>
          <w:color w:val="FF0000"/>
          <w:sz w:val="16"/>
          <w:szCs w:val="16"/>
        </w:rPr>
      </w:pPr>
      <w:r>
        <w:rPr>
          <w:rFonts w:asciiTheme="minorHAnsi" w:hAnsiTheme="minorHAnsi" w:cstheme="minorHAnsi"/>
          <w:strike/>
          <w:color w:val="FF0000"/>
          <w:sz w:val="16"/>
          <w:szCs w:val="16"/>
        </w:rPr>
        <w:t>Tout affilié, arrivé après le toss, peut participer au jeu après son inscription sur la feuille de match qui ne peut se faire qu'entre deux sets si le joueur est en tenue sportive réglementaire et s’il reste de la place sur la feuille de match. Aucun joueur déjà inscrit ne peut être retiré de cette liste.</w:t>
      </w:r>
      <w:r>
        <w:rPr>
          <w:rFonts w:asciiTheme="minorHAnsi" w:hAnsiTheme="minorHAnsi" w:cstheme="minorHAnsi"/>
          <w:color w:val="FF0000"/>
          <w:sz w:val="16"/>
          <w:szCs w:val="16"/>
        </w:rPr>
        <w:t xml:space="preserve"> DOUBLE EMPLOI</w:t>
      </w:r>
    </w:p>
    <w:p>
      <w:pPr>
        <w:widowControl/>
        <w:contextualSpacing/>
        <w:rPr>
          <w:rFonts w:asciiTheme="minorHAnsi" w:hAnsiTheme="minorHAnsi" w:cstheme="minorHAnsi"/>
          <w:sz w:val="16"/>
          <w:szCs w:val="16"/>
        </w:rPr>
      </w:pPr>
      <w:r>
        <w:rPr>
          <w:rFonts w:asciiTheme="minorHAnsi" w:hAnsiTheme="minorHAnsi" w:cstheme="minorHAnsi"/>
          <w:sz w:val="16"/>
          <w:szCs w:val="16"/>
        </w:rPr>
        <w:t>(…)</w:t>
      </w:r>
    </w:p>
    <w:bookmarkEnd w:id="33"/>
    <w:bookmarkEnd w:id="34"/>
    <w:p>
      <w:pPr>
        <w:tabs>
          <w:tab w:val="left" w:pos="-1440"/>
          <w:tab w:val="left" w:pos="-720"/>
          <w:tab w:val="left" w:pos="0"/>
          <w:tab w:val="left" w:pos="48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rPr>
          <w:rFonts w:ascii="Comic Sans MS" w:hAnsi="Comic Sans MS" w:cs="Calibri"/>
          <w:b/>
          <w:sz w:val="22"/>
          <w:u w:val="single"/>
          <w:lang w:val="fr-FR"/>
        </w:rPr>
      </w:pPr>
      <w:r>
        <w:rPr>
          <w:rFonts w:ascii="Comic Sans MS" w:hAnsi="Comic Sans MS" w:cs="Calibri"/>
          <w:b/>
          <w:sz w:val="22"/>
          <w:u w:val="single"/>
          <w:lang w:val="fr-FR"/>
        </w:rPr>
        <w:t>Article 470 : Qualification des joueurs</w:t>
      </w:r>
    </w:p>
    <w:tbl>
      <w:tblPr>
        <w:tblStyle w:val="Grilledutableau"/>
        <w:tblW w:w="0" w:type="auto"/>
        <w:jc w:val="center"/>
        <w:tblLook w:val="04A0" w:firstRow="1" w:lastRow="0" w:firstColumn="1" w:lastColumn="0" w:noHBand="0" w:noVBand="1"/>
      </w:tblPr>
      <w:tblGrid>
        <w:gridCol w:w="674"/>
        <w:gridCol w:w="584"/>
        <w:gridCol w:w="491"/>
        <w:gridCol w:w="385"/>
        <w:gridCol w:w="454"/>
        <w:gridCol w:w="654"/>
        <w:gridCol w:w="584"/>
        <w:gridCol w:w="498"/>
        <w:gridCol w:w="980"/>
      </w:tblGrid>
      <w:tr>
        <w:trPr>
          <w:jc w:val="center"/>
        </w:trPr>
        <w:tc>
          <w:tcPr>
            <w:tcW w:w="0" w:type="auto"/>
            <w:tcBorders>
              <w:top w:val="single" w:sz="4" w:space="0" w:color="auto"/>
              <w:left w:val="single" w:sz="4" w:space="0" w:color="auto"/>
              <w:bottom w:val="single" w:sz="4" w:space="0" w:color="auto"/>
              <w:right w:val="single" w:sz="4" w:space="0" w:color="auto"/>
            </w:tcBorders>
          </w:tcPr>
          <w:p>
            <w:pPr>
              <w:tabs>
                <w:tab w:val="left" w:pos="-1440"/>
                <w:tab w:val="left" w:pos="-720"/>
                <w:tab w:val="left" w:pos="0"/>
                <w:tab w:val="left" w:pos="48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rPr>
                <w:rFonts w:ascii="Comic Sans MS" w:hAnsi="Comic Sans MS" w:cs="Calibri"/>
                <w:b/>
                <w:sz w:val="22"/>
                <w:u w:val="single"/>
              </w:rPr>
            </w:pPr>
          </w:p>
        </w:tc>
        <w:tc>
          <w:tcPr>
            <w:tcW w:w="0" w:type="auto"/>
            <w:tcBorders>
              <w:top w:val="single" w:sz="4" w:space="0" w:color="auto"/>
              <w:left w:val="single" w:sz="4" w:space="0" w:color="auto"/>
              <w:bottom w:val="single" w:sz="4" w:space="0" w:color="auto"/>
              <w:right w:val="single" w:sz="4" w:space="0" w:color="auto"/>
            </w:tcBorders>
            <w:hideMark/>
          </w:tcPr>
          <w:p>
            <w:pPr>
              <w:tabs>
                <w:tab w:val="left" w:pos="-1440"/>
                <w:tab w:val="left" w:pos="-720"/>
                <w:tab w:val="left" w:pos="0"/>
                <w:tab w:val="left" w:pos="48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rPr>
                <w:rFonts w:ascii="Comic Sans MS" w:hAnsi="Comic Sans MS" w:cs="Calibri"/>
                <w:b/>
                <w:sz w:val="22"/>
                <w:u w:val="single"/>
              </w:rPr>
            </w:pPr>
            <w:r>
              <w:rPr>
                <w:rFonts w:ascii="Comic Sans MS" w:hAnsi="Comic Sans MS" w:cs="Calibri"/>
                <w:b/>
                <w:sz w:val="22"/>
                <w:u w:val="single"/>
              </w:rPr>
              <w:t>BW</w:t>
            </w:r>
          </w:p>
        </w:tc>
        <w:tc>
          <w:tcPr>
            <w:tcW w:w="0" w:type="auto"/>
            <w:tcBorders>
              <w:top w:val="single" w:sz="4" w:space="0" w:color="auto"/>
              <w:left w:val="single" w:sz="4" w:space="0" w:color="auto"/>
              <w:bottom w:val="single" w:sz="4" w:space="0" w:color="auto"/>
              <w:right w:val="single" w:sz="4" w:space="0" w:color="auto"/>
            </w:tcBorders>
            <w:hideMark/>
          </w:tcPr>
          <w:p>
            <w:pPr>
              <w:tabs>
                <w:tab w:val="left" w:pos="-1440"/>
                <w:tab w:val="left" w:pos="-720"/>
                <w:tab w:val="left" w:pos="0"/>
                <w:tab w:val="left" w:pos="48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rPr>
                <w:rFonts w:ascii="Comic Sans MS" w:hAnsi="Comic Sans MS" w:cs="Calibri"/>
                <w:b/>
                <w:sz w:val="22"/>
                <w:u w:val="single"/>
              </w:rPr>
            </w:pPr>
            <w:r>
              <w:rPr>
                <w:rFonts w:ascii="Comic Sans MS" w:hAnsi="Comic Sans MS" w:cs="Calibri"/>
                <w:b/>
                <w:sz w:val="22"/>
                <w:u w:val="single"/>
              </w:rPr>
              <w:t>BC</w:t>
            </w:r>
          </w:p>
        </w:tc>
        <w:tc>
          <w:tcPr>
            <w:tcW w:w="0" w:type="auto"/>
            <w:tcBorders>
              <w:top w:val="single" w:sz="4" w:space="0" w:color="auto"/>
              <w:left w:val="single" w:sz="4" w:space="0" w:color="auto"/>
              <w:bottom w:val="single" w:sz="4" w:space="0" w:color="auto"/>
              <w:right w:val="single" w:sz="4" w:space="0" w:color="auto"/>
            </w:tcBorders>
            <w:hideMark/>
          </w:tcPr>
          <w:p>
            <w:pPr>
              <w:tabs>
                <w:tab w:val="left" w:pos="-1440"/>
                <w:tab w:val="left" w:pos="-720"/>
                <w:tab w:val="left" w:pos="0"/>
                <w:tab w:val="left" w:pos="48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rPr>
                <w:rFonts w:ascii="Comic Sans MS" w:hAnsi="Comic Sans MS" w:cs="Calibri"/>
                <w:b/>
                <w:sz w:val="22"/>
                <w:u w:val="single"/>
              </w:rPr>
            </w:pPr>
            <w:r>
              <w:rPr>
                <w:rFonts w:ascii="Comic Sans MS" w:hAnsi="Comic Sans MS" w:cs="Calibri"/>
                <w:b/>
                <w:sz w:val="22"/>
                <w:u w:val="single"/>
              </w:rPr>
              <w:t>H</w:t>
            </w:r>
          </w:p>
        </w:tc>
        <w:tc>
          <w:tcPr>
            <w:tcW w:w="0" w:type="auto"/>
            <w:tcBorders>
              <w:top w:val="single" w:sz="4" w:space="0" w:color="auto"/>
              <w:left w:val="single" w:sz="4" w:space="0" w:color="auto"/>
              <w:bottom w:val="single" w:sz="4" w:space="0" w:color="auto"/>
              <w:right w:val="single" w:sz="4" w:space="0" w:color="auto"/>
            </w:tcBorders>
            <w:hideMark/>
          </w:tcPr>
          <w:p>
            <w:pPr>
              <w:tabs>
                <w:tab w:val="left" w:pos="-1440"/>
                <w:tab w:val="left" w:pos="-720"/>
                <w:tab w:val="left" w:pos="0"/>
                <w:tab w:val="left" w:pos="48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rPr>
                <w:rFonts w:ascii="Comic Sans MS" w:hAnsi="Comic Sans MS" w:cs="Calibri"/>
                <w:b/>
                <w:sz w:val="22"/>
                <w:u w:val="single"/>
              </w:rPr>
            </w:pPr>
            <w:r>
              <w:rPr>
                <w:rFonts w:ascii="Comic Sans MS" w:hAnsi="Comic Sans MS" w:cs="Calibri"/>
                <w:b/>
                <w:sz w:val="22"/>
                <w:u w:val="single"/>
              </w:rPr>
              <w:t>Lg</w:t>
            </w:r>
          </w:p>
        </w:tc>
        <w:tc>
          <w:tcPr>
            <w:tcW w:w="0" w:type="auto"/>
            <w:tcBorders>
              <w:top w:val="single" w:sz="4" w:space="0" w:color="auto"/>
              <w:left w:val="single" w:sz="4" w:space="0" w:color="auto"/>
              <w:bottom w:val="single" w:sz="4" w:space="0" w:color="auto"/>
              <w:right w:val="single" w:sz="4" w:space="0" w:color="auto"/>
            </w:tcBorders>
            <w:hideMark/>
          </w:tcPr>
          <w:p>
            <w:pPr>
              <w:tabs>
                <w:tab w:val="left" w:pos="-1440"/>
                <w:tab w:val="left" w:pos="-720"/>
                <w:tab w:val="left" w:pos="0"/>
                <w:tab w:val="left" w:pos="48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rPr>
                <w:rFonts w:ascii="Comic Sans MS" w:hAnsi="Comic Sans MS" w:cs="Calibri"/>
                <w:b/>
                <w:sz w:val="22"/>
                <w:u w:val="single"/>
              </w:rPr>
            </w:pPr>
            <w:r>
              <w:rPr>
                <w:rFonts w:ascii="Comic Sans MS" w:hAnsi="Comic Sans MS" w:cs="Calibri"/>
                <w:b/>
                <w:sz w:val="22"/>
                <w:u w:val="single"/>
              </w:rPr>
              <w:t>RVV</w:t>
            </w:r>
          </w:p>
        </w:tc>
        <w:tc>
          <w:tcPr>
            <w:tcW w:w="0" w:type="auto"/>
            <w:tcBorders>
              <w:top w:val="single" w:sz="4" w:space="0" w:color="auto"/>
              <w:left w:val="single" w:sz="4" w:space="0" w:color="auto"/>
              <w:bottom w:val="single" w:sz="4" w:space="0" w:color="auto"/>
              <w:right w:val="single" w:sz="4" w:space="0" w:color="auto"/>
            </w:tcBorders>
            <w:hideMark/>
          </w:tcPr>
          <w:p>
            <w:pPr>
              <w:tabs>
                <w:tab w:val="left" w:pos="-1440"/>
                <w:tab w:val="left" w:pos="-720"/>
                <w:tab w:val="left" w:pos="0"/>
                <w:tab w:val="left" w:pos="48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rPr>
                <w:rFonts w:ascii="Comic Sans MS" w:hAnsi="Comic Sans MS" w:cs="Calibri"/>
                <w:b/>
                <w:sz w:val="22"/>
                <w:u w:val="single"/>
              </w:rPr>
            </w:pPr>
            <w:r>
              <w:rPr>
                <w:rFonts w:ascii="Comic Sans MS" w:hAnsi="Comic Sans MS" w:cs="Calibri"/>
                <w:b/>
                <w:sz w:val="22"/>
                <w:u w:val="single"/>
              </w:rPr>
              <w:t>Lxg</w:t>
            </w:r>
          </w:p>
        </w:tc>
        <w:tc>
          <w:tcPr>
            <w:tcW w:w="498" w:type="dxa"/>
            <w:tcBorders>
              <w:top w:val="single" w:sz="4" w:space="0" w:color="auto"/>
              <w:left w:val="single" w:sz="4" w:space="0" w:color="auto"/>
              <w:bottom w:val="single" w:sz="4" w:space="0" w:color="auto"/>
              <w:right w:val="single" w:sz="4" w:space="0" w:color="auto"/>
            </w:tcBorders>
            <w:hideMark/>
          </w:tcPr>
          <w:p>
            <w:pPr>
              <w:tabs>
                <w:tab w:val="left" w:pos="-1440"/>
                <w:tab w:val="left" w:pos="-720"/>
                <w:tab w:val="left" w:pos="0"/>
                <w:tab w:val="left" w:pos="48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rPr>
                <w:rFonts w:ascii="Comic Sans MS" w:hAnsi="Comic Sans MS" w:cs="Calibri"/>
                <w:b/>
                <w:sz w:val="22"/>
                <w:u w:val="single"/>
              </w:rPr>
            </w:pPr>
            <w:r>
              <w:rPr>
                <w:rFonts w:ascii="Comic Sans MS" w:hAnsi="Comic Sans MS" w:cs="Calibri"/>
                <w:b/>
                <w:sz w:val="22"/>
                <w:u w:val="single"/>
              </w:rPr>
              <w:t>N</w:t>
            </w:r>
          </w:p>
        </w:tc>
        <w:tc>
          <w:tcPr>
            <w:tcW w:w="980" w:type="dxa"/>
            <w:tcBorders>
              <w:top w:val="single" w:sz="4" w:space="0" w:color="auto"/>
              <w:left w:val="single" w:sz="4" w:space="0" w:color="auto"/>
              <w:bottom w:val="single" w:sz="4" w:space="0" w:color="auto"/>
              <w:right w:val="single" w:sz="4" w:space="0" w:color="auto"/>
            </w:tcBorders>
            <w:hideMark/>
          </w:tcPr>
          <w:p>
            <w:pPr>
              <w:tabs>
                <w:tab w:val="left" w:pos="-1440"/>
                <w:tab w:val="left" w:pos="-720"/>
                <w:tab w:val="left" w:pos="0"/>
                <w:tab w:val="left" w:pos="48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rPr>
                <w:rFonts w:ascii="Comic Sans MS" w:hAnsi="Comic Sans MS" w:cs="Calibri"/>
                <w:b/>
                <w:sz w:val="22"/>
                <w:u w:val="single"/>
              </w:rPr>
            </w:pPr>
            <w:r>
              <w:rPr>
                <w:rFonts w:ascii="Comic Sans MS" w:hAnsi="Comic Sans MS" w:cs="Calibri"/>
                <w:b/>
                <w:sz w:val="22"/>
                <w:u w:val="single"/>
              </w:rPr>
              <w:t>TOTAL</w:t>
            </w:r>
          </w:p>
        </w:tc>
      </w:tr>
      <w:tr>
        <w:trPr>
          <w:jc w:val="center"/>
        </w:trPr>
        <w:tc>
          <w:tcPr>
            <w:tcW w:w="0" w:type="auto"/>
            <w:tcBorders>
              <w:top w:val="single" w:sz="4" w:space="0" w:color="auto"/>
              <w:left w:val="single" w:sz="4" w:space="0" w:color="auto"/>
              <w:bottom w:val="single" w:sz="4" w:space="0" w:color="auto"/>
              <w:right w:val="single" w:sz="4" w:space="0" w:color="auto"/>
            </w:tcBorders>
            <w:hideMark/>
          </w:tcPr>
          <w:p>
            <w:pPr>
              <w:tabs>
                <w:tab w:val="left" w:pos="-1440"/>
                <w:tab w:val="left" w:pos="-720"/>
                <w:tab w:val="left" w:pos="0"/>
                <w:tab w:val="left" w:pos="48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rPr>
                <w:rFonts w:ascii="Comic Sans MS" w:hAnsi="Comic Sans MS" w:cs="Calibri"/>
                <w:b/>
                <w:sz w:val="22"/>
                <w:u w:val="single"/>
              </w:rPr>
            </w:pPr>
            <w:r>
              <w:rPr>
                <w:rFonts w:ascii="Comic Sans MS" w:hAnsi="Comic Sans MS" w:cs="Calibri"/>
                <w:b/>
                <w:sz w:val="22"/>
                <w:u w:val="single"/>
              </w:rPr>
              <w:lastRenderedPageBreak/>
              <w:t>OUI</w:t>
            </w:r>
          </w:p>
        </w:tc>
        <w:tc>
          <w:tcPr>
            <w:tcW w:w="0" w:type="auto"/>
            <w:tcBorders>
              <w:top w:val="single" w:sz="4" w:space="0" w:color="auto"/>
              <w:left w:val="single" w:sz="4" w:space="0" w:color="auto"/>
              <w:bottom w:val="single" w:sz="4" w:space="0" w:color="auto"/>
              <w:right w:val="single" w:sz="4" w:space="0" w:color="auto"/>
            </w:tcBorders>
            <w:hideMark/>
          </w:tcPr>
          <w:p>
            <w:pPr>
              <w:tabs>
                <w:tab w:val="left" w:pos="-1440"/>
                <w:tab w:val="left" w:pos="-720"/>
                <w:tab w:val="left" w:pos="0"/>
                <w:tab w:val="left" w:pos="48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rPr>
                <w:rFonts w:ascii="Comic Sans MS" w:hAnsi="Comic Sans MS" w:cs="Calibri"/>
                <w:b/>
                <w:sz w:val="22"/>
                <w:u w:val="single"/>
              </w:rPr>
            </w:pPr>
            <w:r>
              <w:rPr>
                <w:rFonts w:ascii="Comic Sans MS" w:hAnsi="Comic Sans MS" w:cs="Calibri"/>
                <w:b/>
                <w:sz w:val="22"/>
                <w:u w:val="single"/>
              </w:rPr>
              <w:t>4</w:t>
            </w:r>
          </w:p>
        </w:tc>
        <w:tc>
          <w:tcPr>
            <w:tcW w:w="0" w:type="auto"/>
            <w:tcBorders>
              <w:top w:val="single" w:sz="4" w:space="0" w:color="auto"/>
              <w:left w:val="single" w:sz="4" w:space="0" w:color="auto"/>
              <w:bottom w:val="single" w:sz="4" w:space="0" w:color="auto"/>
              <w:right w:val="single" w:sz="4" w:space="0" w:color="auto"/>
            </w:tcBorders>
            <w:hideMark/>
          </w:tcPr>
          <w:p>
            <w:pPr>
              <w:tabs>
                <w:tab w:val="left" w:pos="-1440"/>
                <w:tab w:val="left" w:pos="-720"/>
                <w:tab w:val="left" w:pos="0"/>
                <w:tab w:val="left" w:pos="48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rPr>
                <w:rFonts w:ascii="Comic Sans MS" w:hAnsi="Comic Sans MS" w:cs="Calibri"/>
                <w:b/>
                <w:sz w:val="22"/>
                <w:u w:val="single"/>
              </w:rPr>
            </w:pPr>
            <w:r>
              <w:rPr>
                <w:rFonts w:ascii="Comic Sans MS" w:hAnsi="Comic Sans MS" w:cs="Calibri"/>
                <w:b/>
                <w:sz w:val="22"/>
                <w:u w:val="single"/>
              </w:rPr>
              <w:t>4</w:t>
            </w:r>
          </w:p>
        </w:tc>
        <w:tc>
          <w:tcPr>
            <w:tcW w:w="0" w:type="auto"/>
            <w:tcBorders>
              <w:top w:val="single" w:sz="4" w:space="0" w:color="auto"/>
              <w:left w:val="single" w:sz="4" w:space="0" w:color="auto"/>
              <w:bottom w:val="single" w:sz="4" w:space="0" w:color="auto"/>
              <w:right w:val="single" w:sz="4" w:space="0" w:color="auto"/>
            </w:tcBorders>
            <w:hideMark/>
          </w:tcPr>
          <w:p>
            <w:pPr>
              <w:tabs>
                <w:tab w:val="left" w:pos="-1440"/>
                <w:tab w:val="left" w:pos="-720"/>
                <w:tab w:val="left" w:pos="0"/>
                <w:tab w:val="left" w:pos="48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rPr>
                <w:rFonts w:ascii="Comic Sans MS" w:hAnsi="Comic Sans MS" w:cs="Calibri"/>
                <w:b/>
                <w:sz w:val="22"/>
                <w:u w:val="single"/>
              </w:rPr>
            </w:pPr>
            <w:r>
              <w:rPr>
                <w:rFonts w:ascii="Comic Sans MS" w:hAnsi="Comic Sans MS" w:cs="Calibri"/>
                <w:b/>
                <w:sz w:val="22"/>
                <w:u w:val="single"/>
              </w:rPr>
              <w:t>6</w:t>
            </w:r>
          </w:p>
        </w:tc>
        <w:tc>
          <w:tcPr>
            <w:tcW w:w="0" w:type="auto"/>
            <w:tcBorders>
              <w:top w:val="single" w:sz="4" w:space="0" w:color="auto"/>
              <w:left w:val="single" w:sz="4" w:space="0" w:color="auto"/>
              <w:bottom w:val="single" w:sz="4" w:space="0" w:color="auto"/>
              <w:right w:val="single" w:sz="4" w:space="0" w:color="auto"/>
            </w:tcBorders>
            <w:hideMark/>
          </w:tcPr>
          <w:p>
            <w:pPr>
              <w:tabs>
                <w:tab w:val="left" w:pos="-1440"/>
                <w:tab w:val="left" w:pos="-720"/>
                <w:tab w:val="left" w:pos="0"/>
                <w:tab w:val="left" w:pos="48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rPr>
                <w:rFonts w:ascii="Comic Sans MS" w:hAnsi="Comic Sans MS" w:cs="Calibri"/>
                <w:b/>
                <w:sz w:val="22"/>
                <w:u w:val="single"/>
              </w:rPr>
            </w:pPr>
            <w:r>
              <w:rPr>
                <w:rFonts w:ascii="Comic Sans MS" w:hAnsi="Comic Sans MS" w:cs="Calibri"/>
                <w:b/>
                <w:sz w:val="22"/>
                <w:u w:val="single"/>
              </w:rPr>
              <w:t>6</w:t>
            </w:r>
          </w:p>
        </w:tc>
        <w:tc>
          <w:tcPr>
            <w:tcW w:w="0" w:type="auto"/>
            <w:tcBorders>
              <w:top w:val="single" w:sz="4" w:space="0" w:color="auto"/>
              <w:left w:val="single" w:sz="4" w:space="0" w:color="auto"/>
              <w:bottom w:val="single" w:sz="4" w:space="0" w:color="auto"/>
              <w:right w:val="single" w:sz="4" w:space="0" w:color="auto"/>
            </w:tcBorders>
            <w:hideMark/>
          </w:tcPr>
          <w:p>
            <w:pPr>
              <w:tabs>
                <w:tab w:val="left" w:pos="-1440"/>
                <w:tab w:val="left" w:pos="-720"/>
                <w:tab w:val="left" w:pos="0"/>
                <w:tab w:val="left" w:pos="48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rPr>
                <w:rFonts w:ascii="Comic Sans MS" w:hAnsi="Comic Sans MS" w:cs="Calibri"/>
                <w:b/>
                <w:sz w:val="22"/>
                <w:u w:val="single"/>
              </w:rPr>
            </w:pPr>
            <w:r>
              <w:rPr>
                <w:rFonts w:ascii="Comic Sans MS" w:hAnsi="Comic Sans MS" w:cs="Calibri"/>
                <w:b/>
                <w:sz w:val="22"/>
                <w:u w:val="single"/>
              </w:rPr>
              <w:t>2</w:t>
            </w:r>
          </w:p>
        </w:tc>
        <w:tc>
          <w:tcPr>
            <w:tcW w:w="0" w:type="auto"/>
            <w:tcBorders>
              <w:top w:val="single" w:sz="4" w:space="0" w:color="auto"/>
              <w:left w:val="single" w:sz="4" w:space="0" w:color="auto"/>
              <w:bottom w:val="single" w:sz="4" w:space="0" w:color="auto"/>
              <w:right w:val="single" w:sz="4" w:space="0" w:color="auto"/>
            </w:tcBorders>
            <w:hideMark/>
          </w:tcPr>
          <w:p>
            <w:pPr>
              <w:tabs>
                <w:tab w:val="left" w:pos="-1440"/>
                <w:tab w:val="left" w:pos="-720"/>
                <w:tab w:val="left" w:pos="0"/>
                <w:tab w:val="left" w:pos="48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rPr>
                <w:rFonts w:ascii="Comic Sans MS" w:hAnsi="Comic Sans MS" w:cs="Calibri"/>
                <w:b/>
                <w:sz w:val="22"/>
                <w:u w:val="single"/>
              </w:rPr>
            </w:pPr>
            <w:r>
              <w:rPr>
                <w:rFonts w:ascii="Comic Sans MS" w:hAnsi="Comic Sans MS" w:cs="Calibri"/>
                <w:b/>
                <w:sz w:val="22"/>
                <w:u w:val="single"/>
              </w:rPr>
              <w:t>6</w:t>
            </w:r>
          </w:p>
        </w:tc>
        <w:tc>
          <w:tcPr>
            <w:tcW w:w="498" w:type="dxa"/>
            <w:tcBorders>
              <w:top w:val="single" w:sz="4" w:space="0" w:color="auto"/>
              <w:left w:val="single" w:sz="4" w:space="0" w:color="auto"/>
              <w:bottom w:val="single" w:sz="4" w:space="0" w:color="auto"/>
              <w:right w:val="single" w:sz="4" w:space="0" w:color="auto"/>
            </w:tcBorders>
            <w:hideMark/>
          </w:tcPr>
          <w:p>
            <w:pPr>
              <w:tabs>
                <w:tab w:val="left" w:pos="-1440"/>
                <w:tab w:val="left" w:pos="-720"/>
                <w:tab w:val="left" w:pos="0"/>
                <w:tab w:val="left" w:pos="48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rPr>
                <w:rFonts w:ascii="Comic Sans MS" w:hAnsi="Comic Sans MS" w:cs="Calibri"/>
                <w:b/>
                <w:sz w:val="22"/>
                <w:u w:val="single"/>
              </w:rPr>
            </w:pPr>
            <w:r>
              <w:rPr>
                <w:rFonts w:ascii="Comic Sans MS" w:hAnsi="Comic Sans MS" w:cs="Calibri"/>
                <w:b/>
                <w:sz w:val="22"/>
                <w:u w:val="single"/>
              </w:rPr>
              <w:t>5</w:t>
            </w:r>
          </w:p>
        </w:tc>
        <w:tc>
          <w:tcPr>
            <w:tcW w:w="980" w:type="dxa"/>
            <w:tcBorders>
              <w:top w:val="single" w:sz="4" w:space="0" w:color="auto"/>
              <w:left w:val="single" w:sz="4" w:space="0" w:color="auto"/>
              <w:bottom w:val="single" w:sz="4" w:space="0" w:color="auto"/>
              <w:right w:val="single" w:sz="4" w:space="0" w:color="auto"/>
            </w:tcBorders>
            <w:hideMark/>
          </w:tcPr>
          <w:p>
            <w:pPr>
              <w:tabs>
                <w:tab w:val="left" w:pos="-1440"/>
                <w:tab w:val="left" w:pos="-720"/>
                <w:tab w:val="left" w:pos="0"/>
                <w:tab w:val="left" w:pos="48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rPr>
                <w:rFonts w:ascii="Comic Sans MS" w:hAnsi="Comic Sans MS" w:cs="Calibri"/>
                <w:b/>
                <w:sz w:val="22"/>
                <w:u w:val="single"/>
              </w:rPr>
            </w:pPr>
            <w:r>
              <w:rPr>
                <w:rFonts w:ascii="Comic Sans MS" w:hAnsi="Comic Sans MS" w:cs="Calibri"/>
                <w:b/>
                <w:sz w:val="22"/>
                <w:u w:val="single"/>
              </w:rPr>
              <w:t>33</w:t>
            </w:r>
          </w:p>
        </w:tc>
      </w:tr>
    </w:tbl>
    <w:p>
      <w:pPr>
        <w:tabs>
          <w:tab w:val="left" w:pos="-1440"/>
          <w:tab w:val="left" w:pos="-720"/>
          <w:tab w:val="left" w:pos="0"/>
          <w:tab w:val="left" w:pos="48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rPr>
          <w:rFonts w:ascii="Comic Sans MS" w:hAnsi="Comic Sans MS" w:cs="Calibri"/>
          <w:b/>
          <w:color w:val="FF0000"/>
          <w:sz w:val="22"/>
          <w:lang w:val="fr-FR"/>
        </w:rPr>
      </w:pPr>
      <w:r>
        <w:rPr>
          <w:rFonts w:ascii="Comic Sans MS" w:hAnsi="Comic Sans MS" w:cs="Calibri"/>
          <w:b/>
          <w:color w:val="FF0000"/>
          <w:sz w:val="22"/>
          <w:lang w:val="fr-FR"/>
        </w:rPr>
        <w:t xml:space="preserve">              Départ d’un membre de la délégation de Namur</w:t>
      </w:r>
    </w:p>
    <w:p>
      <w:pPr>
        <w:rPr>
          <w:rFonts w:asciiTheme="minorHAnsi" w:hAnsiTheme="minorHAnsi" w:cs="Arial"/>
          <w:sz w:val="16"/>
          <w:szCs w:val="16"/>
        </w:rPr>
      </w:pPr>
      <w:r>
        <w:rPr>
          <w:rFonts w:asciiTheme="minorHAnsi" w:hAnsiTheme="minorHAnsi" w:cs="Arial"/>
          <w:b/>
          <w:sz w:val="16"/>
          <w:szCs w:val="16"/>
          <w:u w:val="single"/>
        </w:rPr>
        <w:t xml:space="preserve">Motivation : </w:t>
      </w:r>
      <w:r>
        <w:rPr>
          <w:rFonts w:asciiTheme="minorHAnsi" w:hAnsiTheme="minorHAnsi" w:cs="Arial"/>
          <w:sz w:val="16"/>
          <w:szCs w:val="16"/>
        </w:rPr>
        <w:t>la suppression de la notion de joueur actif (proposition de Namur votée lors de la dernière AG) nécessite la modification d’une autre partie de l’article</w:t>
      </w:r>
    </w:p>
    <w:p>
      <w:pPr>
        <w:tabs>
          <w:tab w:val="left" w:pos="-1440"/>
          <w:tab w:val="left" w:pos="-720"/>
          <w:tab w:val="left" w:pos="0"/>
          <w:tab w:val="left" w:pos="284"/>
          <w:tab w:val="left" w:pos="481"/>
          <w:tab w:val="left" w:pos="720"/>
          <w:tab w:val="left" w:pos="1380"/>
          <w:tab w:val="left" w:pos="2160"/>
          <w:tab w:val="left" w:pos="2880"/>
          <w:tab w:val="left" w:pos="3600"/>
          <w:tab w:val="left" w:pos="4320"/>
          <w:tab w:val="left" w:pos="5040"/>
          <w:tab w:val="left" w:pos="5760"/>
          <w:tab w:val="left" w:pos="6480"/>
          <w:tab w:val="left" w:pos="7200"/>
          <w:tab w:val="left" w:pos="7920"/>
          <w:tab w:val="left" w:pos="8640"/>
        </w:tabs>
        <w:rPr>
          <w:rFonts w:asciiTheme="minorHAnsi" w:hAnsiTheme="minorHAnsi" w:cs="Arial"/>
          <w:b/>
          <w:sz w:val="16"/>
          <w:szCs w:val="16"/>
          <w:u w:val="single"/>
        </w:rPr>
      </w:pPr>
      <w:r>
        <w:rPr>
          <w:rFonts w:asciiTheme="minorHAnsi" w:hAnsiTheme="minorHAnsi" w:cs="Arial"/>
          <w:b/>
          <w:sz w:val="16"/>
          <w:szCs w:val="16"/>
          <w:u w:val="single"/>
        </w:rPr>
        <w:t>Modification proposée :</w:t>
      </w:r>
    </w:p>
    <w:p>
      <w:pPr>
        <w:keepNext/>
        <w:keepLines/>
        <w:widowControl/>
        <w:numPr>
          <w:ilvl w:val="0"/>
          <w:numId w:val="44"/>
        </w:numPr>
        <w:contextualSpacing/>
        <w:rPr>
          <w:rFonts w:asciiTheme="minorHAnsi" w:hAnsiTheme="minorHAnsi" w:cstheme="minorHAnsi"/>
          <w:sz w:val="16"/>
          <w:szCs w:val="16"/>
        </w:rPr>
      </w:pPr>
      <w:r>
        <w:rPr>
          <w:rFonts w:asciiTheme="minorHAnsi" w:hAnsiTheme="minorHAnsi" w:cstheme="minorHAnsi"/>
          <w:sz w:val="16"/>
          <w:szCs w:val="16"/>
        </w:rPr>
        <w:t>Avant le début du championnat, sous peine de forfait et de l’application de l’amende prévue, tout club ayant une ou plusieurs équipes dans le championnat VB et/ou de l’association doit envoyer, au secrétariat de l’association, par courrier électronique ou par courrier, une liste de force reprenant 7 joueurs par équipe.  Ces joueurs doivent être affiliés à l’association (affiliation de type A). Le document à remplir se trouve sur le site officiel.</w:t>
      </w:r>
    </w:p>
    <w:p>
      <w:pPr>
        <w:widowControl/>
        <w:numPr>
          <w:ilvl w:val="0"/>
          <w:numId w:val="44"/>
        </w:numPr>
        <w:contextualSpacing/>
        <w:rPr>
          <w:rFonts w:asciiTheme="minorHAnsi" w:hAnsiTheme="minorHAnsi" w:cstheme="minorHAnsi"/>
          <w:sz w:val="16"/>
          <w:szCs w:val="16"/>
        </w:rPr>
      </w:pPr>
      <w:r>
        <w:rPr>
          <w:rFonts w:asciiTheme="minorHAnsi" w:hAnsiTheme="minorHAnsi" w:cstheme="minorHAnsi"/>
          <w:sz w:val="16"/>
          <w:szCs w:val="16"/>
        </w:rPr>
        <w:t>Si un joueur repris sur la liste de force n'a pas participé à au moins un échange de jeu dans trois rencontres principales au plus tard avant le 31 décembre, son club est pénalisé de l'amende prévue par rencontre manquante, sauf en cas de force majeure laissé à l'appréciation de la Cellule compétitions.  La liste de force sera alors complétée en y inscrivant un autre joueur qui a satisfait à ces mêmes conditions :</w:t>
      </w:r>
    </w:p>
    <w:p>
      <w:pPr>
        <w:numPr>
          <w:ilvl w:val="0"/>
          <w:numId w:val="10"/>
        </w:numPr>
        <w:tabs>
          <w:tab w:val="left" w:pos="-1440"/>
          <w:tab w:val="left" w:pos="-720"/>
          <w:tab w:val="left" w:pos="0"/>
          <w:tab w:val="left" w:pos="284"/>
          <w:tab w:val="left" w:pos="481"/>
          <w:tab w:val="num" w:pos="841"/>
          <w:tab w:val="left" w:pos="1380"/>
          <w:tab w:val="num" w:pos="1440"/>
          <w:tab w:val="left" w:pos="2160"/>
          <w:tab w:val="left" w:pos="2880"/>
          <w:tab w:val="left" w:pos="3600"/>
          <w:tab w:val="left" w:pos="4320"/>
          <w:tab w:val="left" w:pos="5040"/>
          <w:tab w:val="left" w:pos="5760"/>
          <w:tab w:val="left" w:pos="6480"/>
          <w:tab w:val="left" w:pos="7200"/>
          <w:tab w:val="left" w:pos="7920"/>
          <w:tab w:val="left" w:pos="8640"/>
        </w:tabs>
        <w:ind w:left="841"/>
        <w:rPr>
          <w:rFonts w:asciiTheme="minorHAnsi" w:hAnsiTheme="minorHAnsi" w:cstheme="minorHAnsi"/>
          <w:sz w:val="16"/>
          <w:szCs w:val="16"/>
        </w:rPr>
      </w:pPr>
      <w:r>
        <w:rPr>
          <w:rFonts w:asciiTheme="minorHAnsi" w:hAnsiTheme="minorHAnsi" w:cstheme="minorHAnsi"/>
          <w:sz w:val="16"/>
          <w:szCs w:val="16"/>
        </w:rPr>
        <w:t>à la demande de la Cellule compétitions, le club dispose de 5 jours ouvrables pour communiquer le nom du (des) joueur(s) manquant(s)</w:t>
      </w:r>
    </w:p>
    <w:p>
      <w:pPr>
        <w:numPr>
          <w:ilvl w:val="0"/>
          <w:numId w:val="10"/>
        </w:numPr>
        <w:tabs>
          <w:tab w:val="left" w:pos="-1440"/>
          <w:tab w:val="left" w:pos="-720"/>
          <w:tab w:val="left" w:pos="0"/>
          <w:tab w:val="left" w:pos="284"/>
          <w:tab w:val="left" w:pos="481"/>
          <w:tab w:val="num" w:pos="841"/>
          <w:tab w:val="left" w:pos="1380"/>
          <w:tab w:val="num" w:pos="1440"/>
          <w:tab w:val="left" w:pos="2160"/>
          <w:tab w:val="left" w:pos="2880"/>
          <w:tab w:val="left" w:pos="3600"/>
          <w:tab w:val="left" w:pos="4320"/>
          <w:tab w:val="left" w:pos="5040"/>
          <w:tab w:val="left" w:pos="5760"/>
          <w:tab w:val="left" w:pos="6480"/>
          <w:tab w:val="left" w:pos="7200"/>
          <w:tab w:val="left" w:pos="7920"/>
          <w:tab w:val="left" w:pos="8640"/>
        </w:tabs>
        <w:ind w:left="841"/>
        <w:rPr>
          <w:rFonts w:asciiTheme="minorHAnsi" w:hAnsiTheme="minorHAnsi" w:cstheme="minorHAnsi"/>
          <w:sz w:val="16"/>
          <w:szCs w:val="16"/>
        </w:rPr>
      </w:pPr>
      <w:r>
        <w:rPr>
          <w:rFonts w:asciiTheme="minorHAnsi" w:hAnsiTheme="minorHAnsi" w:cstheme="minorHAnsi"/>
          <w:sz w:val="16"/>
          <w:szCs w:val="16"/>
        </w:rPr>
        <w:t>si le club ne répond pas dans le délai prévu, la Cellule compétitions complète la liste en prenant :</w:t>
      </w:r>
    </w:p>
    <w:p>
      <w:pPr>
        <w:widowControl/>
        <w:numPr>
          <w:ilvl w:val="2"/>
          <w:numId w:val="25"/>
        </w:numPr>
        <w:tabs>
          <w:tab w:val="clear" w:pos="1224"/>
          <w:tab w:val="num" w:pos="993"/>
        </w:tabs>
        <w:ind w:hanging="231"/>
        <w:contextualSpacing/>
        <w:rPr>
          <w:rFonts w:asciiTheme="minorHAnsi" w:hAnsiTheme="minorHAnsi" w:cstheme="minorHAnsi"/>
          <w:sz w:val="16"/>
          <w:szCs w:val="16"/>
        </w:rPr>
      </w:pPr>
      <w:r>
        <w:rPr>
          <w:rFonts w:asciiTheme="minorHAnsi" w:hAnsiTheme="minorHAnsi" w:cstheme="minorHAnsi"/>
          <w:sz w:val="16"/>
          <w:szCs w:val="16"/>
        </w:rPr>
        <w:t xml:space="preserve">le(s) joueur(s) ayant participé à une rencontre de l’équipe en n’étant pas repris sur la liste de force, dans l’ordre chronologique de sa(leur) participation aux rencontres ; </w:t>
      </w:r>
    </w:p>
    <w:p>
      <w:pPr>
        <w:widowControl/>
        <w:numPr>
          <w:ilvl w:val="2"/>
          <w:numId w:val="25"/>
        </w:numPr>
        <w:tabs>
          <w:tab w:val="clear" w:pos="1224"/>
          <w:tab w:val="num" w:pos="993"/>
        </w:tabs>
        <w:ind w:hanging="231"/>
        <w:contextualSpacing/>
        <w:rPr>
          <w:rFonts w:asciiTheme="minorHAnsi" w:hAnsiTheme="minorHAnsi" w:cstheme="minorHAnsi"/>
          <w:sz w:val="16"/>
          <w:szCs w:val="16"/>
        </w:rPr>
      </w:pPr>
      <w:r>
        <w:rPr>
          <w:rFonts w:asciiTheme="minorHAnsi" w:hAnsiTheme="minorHAnsi" w:cstheme="minorHAnsi"/>
          <w:sz w:val="16"/>
          <w:szCs w:val="16"/>
        </w:rPr>
        <w:t>à défaut, par ordre alphabétique, le(s) premier(s) nom(s) sur la liste de l’équipe inférieure, et ainsi de suite si nécessaire ;</w:t>
      </w:r>
    </w:p>
    <w:p>
      <w:pPr>
        <w:numPr>
          <w:ilvl w:val="0"/>
          <w:numId w:val="10"/>
        </w:numPr>
        <w:tabs>
          <w:tab w:val="left" w:pos="-1440"/>
          <w:tab w:val="left" w:pos="-720"/>
          <w:tab w:val="left" w:pos="0"/>
          <w:tab w:val="left" w:pos="284"/>
          <w:tab w:val="left" w:pos="481"/>
          <w:tab w:val="num" w:pos="841"/>
          <w:tab w:val="left" w:pos="1380"/>
          <w:tab w:val="num" w:pos="1440"/>
          <w:tab w:val="left" w:pos="2160"/>
          <w:tab w:val="left" w:pos="2880"/>
          <w:tab w:val="left" w:pos="3600"/>
          <w:tab w:val="left" w:pos="4320"/>
          <w:tab w:val="left" w:pos="5040"/>
          <w:tab w:val="left" w:pos="5760"/>
          <w:tab w:val="left" w:pos="6480"/>
          <w:tab w:val="left" w:pos="7200"/>
          <w:tab w:val="left" w:pos="7920"/>
          <w:tab w:val="left" w:pos="8640"/>
        </w:tabs>
        <w:ind w:left="841"/>
        <w:rPr>
          <w:rFonts w:asciiTheme="minorHAnsi" w:hAnsiTheme="minorHAnsi" w:cstheme="minorHAnsi"/>
          <w:sz w:val="16"/>
          <w:szCs w:val="16"/>
        </w:rPr>
      </w:pPr>
      <w:r>
        <w:rPr>
          <w:rFonts w:asciiTheme="minorHAnsi" w:hAnsiTheme="minorHAnsi" w:cstheme="minorHAnsi"/>
          <w:sz w:val="16"/>
          <w:szCs w:val="16"/>
        </w:rPr>
        <w:t xml:space="preserve">si un joueur </w:t>
      </w:r>
      <w:r>
        <w:rPr>
          <w:rFonts w:asciiTheme="minorHAnsi" w:hAnsiTheme="minorHAnsi" w:cstheme="minorHAnsi"/>
          <w:color w:val="FF0000"/>
          <w:sz w:val="16"/>
          <w:szCs w:val="16"/>
        </w:rPr>
        <w:t xml:space="preserve">n’a pu remplir ses obligations de participation </w:t>
      </w:r>
      <w:r>
        <w:rPr>
          <w:rFonts w:asciiTheme="minorHAnsi" w:hAnsiTheme="minorHAnsi" w:cstheme="minorHAnsi"/>
          <w:strike/>
          <w:color w:val="FF0000"/>
          <w:sz w:val="16"/>
          <w:szCs w:val="16"/>
        </w:rPr>
        <w:t>n’est pas actif</w:t>
      </w:r>
      <w:r>
        <w:rPr>
          <w:rFonts w:asciiTheme="minorHAnsi" w:hAnsiTheme="minorHAnsi" w:cstheme="minorHAnsi"/>
          <w:color w:val="FF0000"/>
          <w:sz w:val="16"/>
          <w:szCs w:val="16"/>
        </w:rPr>
        <w:t xml:space="preserve"> </w:t>
      </w:r>
      <w:r>
        <w:rPr>
          <w:rFonts w:asciiTheme="minorHAnsi" w:hAnsiTheme="minorHAnsi" w:cstheme="minorHAnsi"/>
          <w:sz w:val="16"/>
          <w:szCs w:val="16"/>
        </w:rPr>
        <w:t>pour cause de blessure, maladie ou autre raison, le club doit en avertir la Cellule compétitions afin de modifier la liste de force ;</w:t>
      </w:r>
      <w:r>
        <w:t xml:space="preserve"> </w:t>
      </w:r>
    </w:p>
    <w:p>
      <w:pPr>
        <w:numPr>
          <w:ilvl w:val="0"/>
          <w:numId w:val="10"/>
        </w:numPr>
        <w:tabs>
          <w:tab w:val="left" w:pos="-1440"/>
          <w:tab w:val="left" w:pos="-720"/>
          <w:tab w:val="left" w:pos="0"/>
          <w:tab w:val="left" w:pos="284"/>
          <w:tab w:val="left" w:pos="481"/>
          <w:tab w:val="num" w:pos="841"/>
          <w:tab w:val="left" w:pos="1380"/>
          <w:tab w:val="num" w:pos="1440"/>
          <w:tab w:val="left" w:pos="2160"/>
          <w:tab w:val="left" w:pos="2880"/>
          <w:tab w:val="left" w:pos="3600"/>
          <w:tab w:val="left" w:pos="4320"/>
          <w:tab w:val="left" w:pos="5040"/>
          <w:tab w:val="left" w:pos="5760"/>
          <w:tab w:val="left" w:pos="6480"/>
          <w:tab w:val="left" w:pos="7200"/>
          <w:tab w:val="left" w:pos="7920"/>
          <w:tab w:val="left" w:pos="8640"/>
        </w:tabs>
        <w:ind w:left="841"/>
        <w:rPr>
          <w:rFonts w:asciiTheme="minorHAnsi" w:hAnsiTheme="minorHAnsi" w:cstheme="minorHAnsi"/>
          <w:sz w:val="16"/>
          <w:szCs w:val="16"/>
        </w:rPr>
      </w:pPr>
      <w:r>
        <w:rPr>
          <w:rFonts w:asciiTheme="minorHAnsi" w:hAnsiTheme="minorHAnsi" w:cstheme="minorHAnsi"/>
          <w:sz w:val="16"/>
          <w:szCs w:val="16"/>
        </w:rPr>
        <w:t>tout cas non prévu est tranché, en dernier ressort, par le CA.:(…)</w:t>
      </w:r>
    </w:p>
    <w:p>
      <w:pPr>
        <w:widowControl/>
        <w:numPr>
          <w:ilvl w:val="0"/>
          <w:numId w:val="45"/>
        </w:numPr>
        <w:contextualSpacing/>
        <w:rPr>
          <w:rFonts w:asciiTheme="minorHAnsi" w:hAnsiTheme="minorHAnsi" w:cstheme="minorHAnsi"/>
          <w:sz w:val="16"/>
          <w:szCs w:val="16"/>
        </w:rPr>
      </w:pPr>
      <w:r>
        <w:rPr>
          <w:rFonts w:asciiTheme="minorHAnsi" w:hAnsiTheme="minorHAnsi" w:cstheme="minorHAnsi"/>
          <w:sz w:val="16"/>
          <w:szCs w:val="16"/>
        </w:rPr>
        <w:t>Le présent règlement n'est pas d'application pour :</w:t>
      </w:r>
    </w:p>
    <w:p>
      <w:pPr>
        <w:numPr>
          <w:ilvl w:val="0"/>
          <w:numId w:val="10"/>
        </w:numPr>
        <w:tabs>
          <w:tab w:val="left" w:pos="-1440"/>
          <w:tab w:val="left" w:pos="-720"/>
          <w:tab w:val="left" w:pos="0"/>
          <w:tab w:val="left" w:pos="284"/>
          <w:tab w:val="left" w:pos="481"/>
          <w:tab w:val="num" w:pos="841"/>
          <w:tab w:val="left" w:pos="1380"/>
          <w:tab w:val="left" w:pos="2160"/>
          <w:tab w:val="left" w:pos="2880"/>
          <w:tab w:val="left" w:pos="3600"/>
          <w:tab w:val="left" w:pos="4320"/>
          <w:tab w:val="left" w:pos="5040"/>
          <w:tab w:val="left" w:pos="5760"/>
          <w:tab w:val="left" w:pos="6480"/>
          <w:tab w:val="left" w:pos="7200"/>
          <w:tab w:val="left" w:pos="7920"/>
          <w:tab w:val="left" w:pos="8640"/>
        </w:tabs>
        <w:ind w:left="841"/>
        <w:rPr>
          <w:rFonts w:asciiTheme="minorHAnsi" w:hAnsiTheme="minorHAnsi" w:cstheme="minorHAnsi"/>
          <w:sz w:val="16"/>
          <w:szCs w:val="16"/>
        </w:rPr>
      </w:pPr>
      <w:r>
        <w:rPr>
          <w:rFonts w:asciiTheme="minorHAnsi" w:hAnsiTheme="minorHAnsi" w:cstheme="minorHAnsi"/>
          <w:sz w:val="16"/>
          <w:szCs w:val="16"/>
        </w:rPr>
        <w:t xml:space="preserve">toute rencontre des réserves où tout club peut aligner tout joueur affilié </w:t>
      </w:r>
      <w:r>
        <w:rPr>
          <w:rFonts w:asciiTheme="minorHAnsi" w:hAnsiTheme="minorHAnsi" w:cstheme="minorHAnsi"/>
          <w:strike/>
          <w:color w:val="FF0000"/>
          <w:sz w:val="16"/>
          <w:szCs w:val="16"/>
        </w:rPr>
        <w:t>apte à la compétition</w:t>
      </w:r>
    </w:p>
    <w:p>
      <w:pPr>
        <w:numPr>
          <w:ilvl w:val="0"/>
          <w:numId w:val="10"/>
        </w:numPr>
        <w:tabs>
          <w:tab w:val="left" w:pos="-1440"/>
          <w:tab w:val="left" w:pos="-720"/>
          <w:tab w:val="left" w:pos="0"/>
          <w:tab w:val="left" w:pos="284"/>
          <w:tab w:val="left" w:pos="481"/>
          <w:tab w:val="num" w:pos="841"/>
          <w:tab w:val="left" w:pos="1380"/>
          <w:tab w:val="left" w:pos="2160"/>
          <w:tab w:val="left" w:pos="2880"/>
          <w:tab w:val="left" w:pos="3600"/>
          <w:tab w:val="left" w:pos="4320"/>
          <w:tab w:val="left" w:pos="5040"/>
          <w:tab w:val="left" w:pos="5760"/>
          <w:tab w:val="left" w:pos="6480"/>
          <w:tab w:val="left" w:pos="7200"/>
          <w:tab w:val="left" w:pos="7920"/>
          <w:tab w:val="left" w:pos="8640"/>
        </w:tabs>
        <w:ind w:left="841"/>
        <w:rPr>
          <w:rFonts w:asciiTheme="minorHAnsi" w:hAnsiTheme="minorHAnsi" w:cstheme="minorHAnsi"/>
          <w:sz w:val="16"/>
          <w:szCs w:val="16"/>
        </w:rPr>
      </w:pPr>
      <w:r>
        <w:rPr>
          <w:rFonts w:asciiTheme="minorHAnsi" w:hAnsiTheme="minorHAnsi" w:cstheme="minorHAnsi"/>
          <w:sz w:val="16"/>
          <w:szCs w:val="16"/>
        </w:rPr>
        <w:t>toute rencontre de coupe (…)</w:t>
      </w:r>
    </w:p>
    <w:bookmarkEnd w:id="2"/>
    <w:bookmarkEnd w:id="18"/>
    <w:p>
      <w:pPr>
        <w:rPr>
          <w:rFonts w:asciiTheme="minorHAnsi" w:hAnsiTheme="minorHAnsi" w:cstheme="minorHAnsi"/>
        </w:rPr>
      </w:pPr>
    </w:p>
    <w:p>
      <w:pPr>
        <w:jc w:val="center"/>
        <w:rPr>
          <w:rFonts w:asciiTheme="minorHAnsi" w:hAnsiTheme="minorHAnsi" w:cstheme="minorHAnsi"/>
          <w:b/>
          <w:sz w:val="36"/>
          <w:szCs w:val="36"/>
          <w:u w:val="single"/>
        </w:rPr>
      </w:pPr>
      <w:r>
        <w:rPr>
          <w:rFonts w:asciiTheme="minorHAnsi" w:hAnsiTheme="minorHAnsi" w:cstheme="minorHAnsi"/>
          <w:b/>
          <w:sz w:val="36"/>
          <w:szCs w:val="36"/>
          <w:highlight w:val="yellow"/>
          <w:u w:val="single"/>
        </w:rPr>
        <w:t>PROPOSITIONS DIVERSES</w:t>
      </w:r>
    </w:p>
    <w:p>
      <w:pPr>
        <w:shd w:val="clear" w:color="auto" w:fill="FFCCFF"/>
        <w:jc w:val="center"/>
        <w:rPr>
          <w:rFonts w:asciiTheme="minorHAnsi" w:hAnsiTheme="minorHAnsi" w:cstheme="minorHAnsi"/>
          <w:b/>
          <w:sz w:val="32"/>
          <w:u w:val="single"/>
        </w:rPr>
      </w:pPr>
      <w:bookmarkStart w:id="35" w:name="_Hlk514329262"/>
      <w:bookmarkStart w:id="36" w:name="_Toc491081915"/>
      <w:bookmarkStart w:id="37" w:name="_Toc512932090"/>
      <w:bookmarkStart w:id="38" w:name="_Hlk513358280"/>
      <w:bookmarkStart w:id="39" w:name="_Hlk513280691"/>
      <w:r>
        <w:rPr>
          <w:rFonts w:asciiTheme="minorHAnsi" w:hAnsiTheme="minorHAnsi" w:cstheme="minorHAnsi"/>
          <w:b/>
          <w:sz w:val="32"/>
          <w:u w:val="single"/>
        </w:rPr>
        <w:t>Club de BW Nivelles</w:t>
      </w:r>
    </w:p>
    <w:bookmarkEnd w:id="35"/>
    <w:p>
      <w:pPr>
        <w:pStyle w:val="ArticleROI"/>
        <w:spacing w:before="120"/>
      </w:pPr>
      <w:r>
        <w:t>Article 325 : Désaffiliation tardive demandée par un clu</w:t>
      </w:r>
      <w:bookmarkEnd w:id="36"/>
      <w:bookmarkEnd w:id="37"/>
      <w:r>
        <w:t>b</w:t>
      </w:r>
    </w:p>
    <w:tbl>
      <w:tblPr>
        <w:tblStyle w:val="Grilledutableau"/>
        <w:tblW w:w="0" w:type="auto"/>
        <w:jc w:val="center"/>
        <w:tblLook w:val="04A0" w:firstRow="1" w:lastRow="0" w:firstColumn="1" w:lastColumn="0" w:noHBand="0" w:noVBand="1"/>
      </w:tblPr>
      <w:tblGrid>
        <w:gridCol w:w="674"/>
        <w:gridCol w:w="584"/>
        <w:gridCol w:w="491"/>
        <w:gridCol w:w="385"/>
        <w:gridCol w:w="454"/>
        <w:gridCol w:w="654"/>
        <w:gridCol w:w="584"/>
        <w:gridCol w:w="498"/>
        <w:gridCol w:w="980"/>
      </w:tblGrid>
      <w:tr>
        <w:trPr>
          <w:jc w:val="center"/>
        </w:trPr>
        <w:tc>
          <w:tcPr>
            <w:tcW w:w="0" w:type="auto"/>
            <w:tcBorders>
              <w:top w:val="single" w:sz="4" w:space="0" w:color="auto"/>
              <w:left w:val="single" w:sz="4" w:space="0" w:color="auto"/>
              <w:bottom w:val="single" w:sz="4" w:space="0" w:color="auto"/>
              <w:right w:val="single" w:sz="4" w:space="0" w:color="auto"/>
            </w:tcBorders>
          </w:tcPr>
          <w:p>
            <w:pPr>
              <w:pStyle w:val="ArticleROI"/>
              <w:spacing w:before="120"/>
              <w:rPr>
                <w:lang w:val="fr-BE"/>
              </w:rPr>
            </w:pPr>
          </w:p>
        </w:tc>
        <w:tc>
          <w:tcPr>
            <w:tcW w:w="0" w:type="auto"/>
            <w:tcBorders>
              <w:top w:val="single" w:sz="4" w:space="0" w:color="auto"/>
              <w:left w:val="single" w:sz="4" w:space="0" w:color="auto"/>
              <w:bottom w:val="single" w:sz="4" w:space="0" w:color="auto"/>
              <w:right w:val="single" w:sz="4" w:space="0" w:color="auto"/>
            </w:tcBorders>
            <w:hideMark/>
          </w:tcPr>
          <w:p>
            <w:pPr>
              <w:pStyle w:val="ArticleROI"/>
              <w:spacing w:before="120"/>
              <w:rPr>
                <w:lang w:val="fr-BE"/>
              </w:rPr>
            </w:pPr>
            <w:r>
              <w:rPr>
                <w:lang w:val="fr-BE"/>
              </w:rPr>
              <w:t>BW</w:t>
            </w:r>
          </w:p>
        </w:tc>
        <w:tc>
          <w:tcPr>
            <w:tcW w:w="0" w:type="auto"/>
            <w:tcBorders>
              <w:top w:val="single" w:sz="4" w:space="0" w:color="auto"/>
              <w:left w:val="single" w:sz="4" w:space="0" w:color="auto"/>
              <w:bottom w:val="single" w:sz="4" w:space="0" w:color="auto"/>
              <w:right w:val="single" w:sz="4" w:space="0" w:color="auto"/>
            </w:tcBorders>
            <w:hideMark/>
          </w:tcPr>
          <w:p>
            <w:pPr>
              <w:pStyle w:val="ArticleROI"/>
              <w:spacing w:before="120"/>
              <w:rPr>
                <w:lang w:val="fr-BE"/>
              </w:rPr>
            </w:pPr>
            <w:r>
              <w:rPr>
                <w:lang w:val="fr-BE"/>
              </w:rPr>
              <w:t>BC</w:t>
            </w:r>
          </w:p>
        </w:tc>
        <w:tc>
          <w:tcPr>
            <w:tcW w:w="0" w:type="auto"/>
            <w:tcBorders>
              <w:top w:val="single" w:sz="4" w:space="0" w:color="auto"/>
              <w:left w:val="single" w:sz="4" w:space="0" w:color="auto"/>
              <w:bottom w:val="single" w:sz="4" w:space="0" w:color="auto"/>
              <w:right w:val="single" w:sz="4" w:space="0" w:color="auto"/>
            </w:tcBorders>
            <w:hideMark/>
          </w:tcPr>
          <w:p>
            <w:pPr>
              <w:pStyle w:val="ArticleROI"/>
              <w:spacing w:before="120"/>
              <w:rPr>
                <w:lang w:val="fr-BE"/>
              </w:rPr>
            </w:pPr>
            <w:r>
              <w:rPr>
                <w:lang w:val="fr-BE"/>
              </w:rPr>
              <w:t>H</w:t>
            </w:r>
          </w:p>
        </w:tc>
        <w:tc>
          <w:tcPr>
            <w:tcW w:w="0" w:type="auto"/>
            <w:tcBorders>
              <w:top w:val="single" w:sz="4" w:space="0" w:color="auto"/>
              <w:left w:val="single" w:sz="4" w:space="0" w:color="auto"/>
              <w:bottom w:val="single" w:sz="4" w:space="0" w:color="auto"/>
              <w:right w:val="single" w:sz="4" w:space="0" w:color="auto"/>
            </w:tcBorders>
            <w:hideMark/>
          </w:tcPr>
          <w:p>
            <w:pPr>
              <w:pStyle w:val="ArticleROI"/>
              <w:spacing w:before="120"/>
              <w:rPr>
                <w:lang w:val="fr-BE"/>
              </w:rPr>
            </w:pPr>
            <w:r>
              <w:rPr>
                <w:lang w:val="fr-BE"/>
              </w:rPr>
              <w:t>Lg</w:t>
            </w:r>
          </w:p>
        </w:tc>
        <w:tc>
          <w:tcPr>
            <w:tcW w:w="0" w:type="auto"/>
            <w:tcBorders>
              <w:top w:val="single" w:sz="4" w:space="0" w:color="auto"/>
              <w:left w:val="single" w:sz="4" w:space="0" w:color="auto"/>
              <w:bottom w:val="single" w:sz="4" w:space="0" w:color="auto"/>
              <w:right w:val="single" w:sz="4" w:space="0" w:color="auto"/>
            </w:tcBorders>
            <w:hideMark/>
          </w:tcPr>
          <w:p>
            <w:pPr>
              <w:pStyle w:val="ArticleROI"/>
              <w:spacing w:before="120"/>
              <w:rPr>
                <w:lang w:val="fr-BE"/>
              </w:rPr>
            </w:pPr>
            <w:r>
              <w:rPr>
                <w:lang w:val="fr-BE"/>
              </w:rPr>
              <w:t>RVV</w:t>
            </w:r>
          </w:p>
        </w:tc>
        <w:tc>
          <w:tcPr>
            <w:tcW w:w="0" w:type="auto"/>
            <w:tcBorders>
              <w:top w:val="single" w:sz="4" w:space="0" w:color="auto"/>
              <w:left w:val="single" w:sz="4" w:space="0" w:color="auto"/>
              <w:bottom w:val="single" w:sz="4" w:space="0" w:color="auto"/>
              <w:right w:val="single" w:sz="4" w:space="0" w:color="auto"/>
            </w:tcBorders>
            <w:hideMark/>
          </w:tcPr>
          <w:p>
            <w:pPr>
              <w:pStyle w:val="ArticleROI"/>
              <w:spacing w:before="120"/>
              <w:rPr>
                <w:lang w:val="fr-BE"/>
              </w:rPr>
            </w:pPr>
            <w:r>
              <w:rPr>
                <w:lang w:val="fr-BE"/>
              </w:rPr>
              <w:t>Lxg</w:t>
            </w:r>
          </w:p>
        </w:tc>
        <w:tc>
          <w:tcPr>
            <w:tcW w:w="498" w:type="dxa"/>
            <w:tcBorders>
              <w:top w:val="single" w:sz="4" w:space="0" w:color="auto"/>
              <w:left w:val="single" w:sz="4" w:space="0" w:color="auto"/>
              <w:bottom w:val="single" w:sz="4" w:space="0" w:color="auto"/>
              <w:right w:val="single" w:sz="4" w:space="0" w:color="auto"/>
            </w:tcBorders>
            <w:hideMark/>
          </w:tcPr>
          <w:p>
            <w:pPr>
              <w:pStyle w:val="ArticleROI"/>
              <w:spacing w:before="120"/>
              <w:rPr>
                <w:lang w:val="fr-BE"/>
              </w:rPr>
            </w:pPr>
            <w:r>
              <w:rPr>
                <w:lang w:val="fr-BE"/>
              </w:rPr>
              <w:t>N</w:t>
            </w:r>
          </w:p>
        </w:tc>
        <w:tc>
          <w:tcPr>
            <w:tcW w:w="980" w:type="dxa"/>
            <w:tcBorders>
              <w:top w:val="single" w:sz="4" w:space="0" w:color="auto"/>
              <w:left w:val="single" w:sz="4" w:space="0" w:color="auto"/>
              <w:bottom w:val="single" w:sz="4" w:space="0" w:color="auto"/>
              <w:right w:val="single" w:sz="4" w:space="0" w:color="auto"/>
            </w:tcBorders>
            <w:hideMark/>
          </w:tcPr>
          <w:p>
            <w:pPr>
              <w:pStyle w:val="ArticleROI"/>
              <w:spacing w:before="120"/>
              <w:rPr>
                <w:lang w:val="fr-BE"/>
              </w:rPr>
            </w:pPr>
            <w:r>
              <w:rPr>
                <w:lang w:val="fr-BE"/>
              </w:rPr>
              <w:t>TOTAL</w:t>
            </w:r>
          </w:p>
        </w:tc>
      </w:tr>
      <w:tr>
        <w:trPr>
          <w:jc w:val="center"/>
        </w:trPr>
        <w:tc>
          <w:tcPr>
            <w:tcW w:w="0" w:type="auto"/>
            <w:tcBorders>
              <w:top w:val="single" w:sz="4" w:space="0" w:color="auto"/>
              <w:left w:val="single" w:sz="4" w:space="0" w:color="auto"/>
              <w:bottom w:val="single" w:sz="4" w:space="0" w:color="auto"/>
              <w:right w:val="single" w:sz="4" w:space="0" w:color="auto"/>
            </w:tcBorders>
            <w:hideMark/>
          </w:tcPr>
          <w:p>
            <w:pPr>
              <w:pStyle w:val="ArticleROI"/>
              <w:spacing w:before="120"/>
              <w:rPr>
                <w:lang w:val="fr-BE"/>
              </w:rPr>
            </w:pPr>
            <w:r>
              <w:rPr>
                <w:lang w:val="fr-BE"/>
              </w:rPr>
              <w:t>OUI</w:t>
            </w:r>
          </w:p>
        </w:tc>
        <w:tc>
          <w:tcPr>
            <w:tcW w:w="0" w:type="auto"/>
            <w:tcBorders>
              <w:top w:val="single" w:sz="4" w:space="0" w:color="auto"/>
              <w:left w:val="single" w:sz="4" w:space="0" w:color="auto"/>
              <w:bottom w:val="single" w:sz="4" w:space="0" w:color="auto"/>
              <w:right w:val="single" w:sz="4" w:space="0" w:color="auto"/>
            </w:tcBorders>
            <w:hideMark/>
          </w:tcPr>
          <w:p>
            <w:pPr>
              <w:pStyle w:val="ArticleROI"/>
              <w:spacing w:before="120"/>
              <w:rPr>
                <w:lang w:val="fr-BE"/>
              </w:rPr>
            </w:pPr>
            <w:r>
              <w:rPr>
                <w:lang w:val="fr-BE"/>
              </w:rPr>
              <w:t>4</w:t>
            </w:r>
          </w:p>
        </w:tc>
        <w:tc>
          <w:tcPr>
            <w:tcW w:w="0" w:type="auto"/>
            <w:tcBorders>
              <w:top w:val="single" w:sz="4" w:space="0" w:color="auto"/>
              <w:left w:val="single" w:sz="4" w:space="0" w:color="auto"/>
              <w:bottom w:val="single" w:sz="4" w:space="0" w:color="auto"/>
              <w:right w:val="single" w:sz="4" w:space="0" w:color="auto"/>
            </w:tcBorders>
            <w:hideMark/>
          </w:tcPr>
          <w:p>
            <w:pPr>
              <w:pStyle w:val="ArticleROI"/>
              <w:spacing w:before="120"/>
              <w:rPr>
                <w:lang w:val="fr-BE"/>
              </w:rPr>
            </w:pPr>
            <w:r>
              <w:rPr>
                <w:lang w:val="fr-BE"/>
              </w:rPr>
              <w:t>2</w:t>
            </w:r>
          </w:p>
        </w:tc>
        <w:tc>
          <w:tcPr>
            <w:tcW w:w="0" w:type="auto"/>
            <w:tcBorders>
              <w:top w:val="single" w:sz="4" w:space="0" w:color="auto"/>
              <w:left w:val="single" w:sz="4" w:space="0" w:color="auto"/>
              <w:bottom w:val="single" w:sz="4" w:space="0" w:color="auto"/>
              <w:right w:val="single" w:sz="4" w:space="0" w:color="auto"/>
            </w:tcBorders>
            <w:hideMark/>
          </w:tcPr>
          <w:p>
            <w:pPr>
              <w:pStyle w:val="ArticleROI"/>
              <w:spacing w:before="120"/>
              <w:rPr>
                <w:lang w:val="fr-BE"/>
              </w:rPr>
            </w:pPr>
            <w:r>
              <w:rPr>
                <w:lang w:val="fr-BE"/>
              </w:rPr>
              <w:t>6</w:t>
            </w:r>
          </w:p>
        </w:tc>
        <w:tc>
          <w:tcPr>
            <w:tcW w:w="0" w:type="auto"/>
            <w:tcBorders>
              <w:top w:val="single" w:sz="4" w:space="0" w:color="auto"/>
              <w:left w:val="single" w:sz="4" w:space="0" w:color="auto"/>
              <w:bottom w:val="single" w:sz="4" w:space="0" w:color="auto"/>
              <w:right w:val="single" w:sz="4" w:space="0" w:color="auto"/>
            </w:tcBorders>
            <w:hideMark/>
          </w:tcPr>
          <w:p>
            <w:pPr>
              <w:pStyle w:val="ArticleROI"/>
              <w:spacing w:before="120"/>
              <w:rPr>
                <w:lang w:val="fr-BE"/>
              </w:rPr>
            </w:pPr>
            <w:r>
              <w:rPr>
                <w:lang w:val="fr-BE"/>
              </w:rPr>
              <w:t>6</w:t>
            </w:r>
          </w:p>
        </w:tc>
        <w:tc>
          <w:tcPr>
            <w:tcW w:w="0" w:type="auto"/>
            <w:tcBorders>
              <w:top w:val="single" w:sz="4" w:space="0" w:color="auto"/>
              <w:left w:val="single" w:sz="4" w:space="0" w:color="auto"/>
              <w:bottom w:val="single" w:sz="4" w:space="0" w:color="auto"/>
              <w:right w:val="single" w:sz="4" w:space="0" w:color="auto"/>
            </w:tcBorders>
            <w:hideMark/>
          </w:tcPr>
          <w:p>
            <w:pPr>
              <w:pStyle w:val="ArticleROI"/>
              <w:spacing w:before="120"/>
              <w:rPr>
                <w:lang w:val="fr-BE"/>
              </w:rPr>
            </w:pPr>
            <w:r>
              <w:rPr>
                <w:lang w:val="fr-BE"/>
              </w:rPr>
              <w:t>2</w:t>
            </w:r>
          </w:p>
        </w:tc>
        <w:tc>
          <w:tcPr>
            <w:tcW w:w="0" w:type="auto"/>
            <w:tcBorders>
              <w:top w:val="single" w:sz="4" w:space="0" w:color="auto"/>
              <w:left w:val="single" w:sz="4" w:space="0" w:color="auto"/>
              <w:bottom w:val="single" w:sz="4" w:space="0" w:color="auto"/>
              <w:right w:val="single" w:sz="4" w:space="0" w:color="auto"/>
            </w:tcBorders>
            <w:hideMark/>
          </w:tcPr>
          <w:p>
            <w:pPr>
              <w:pStyle w:val="ArticleROI"/>
              <w:spacing w:before="120"/>
              <w:rPr>
                <w:lang w:val="fr-BE"/>
              </w:rPr>
            </w:pPr>
            <w:r>
              <w:rPr>
                <w:lang w:val="fr-BE"/>
              </w:rPr>
              <w:t>6</w:t>
            </w:r>
          </w:p>
        </w:tc>
        <w:tc>
          <w:tcPr>
            <w:tcW w:w="498" w:type="dxa"/>
            <w:tcBorders>
              <w:top w:val="single" w:sz="4" w:space="0" w:color="auto"/>
              <w:left w:val="single" w:sz="4" w:space="0" w:color="auto"/>
              <w:bottom w:val="single" w:sz="4" w:space="0" w:color="auto"/>
              <w:right w:val="single" w:sz="4" w:space="0" w:color="auto"/>
            </w:tcBorders>
            <w:hideMark/>
          </w:tcPr>
          <w:p>
            <w:pPr>
              <w:pStyle w:val="ArticleROI"/>
              <w:spacing w:before="120"/>
              <w:rPr>
                <w:lang w:val="fr-BE"/>
              </w:rPr>
            </w:pPr>
            <w:r>
              <w:rPr>
                <w:lang w:val="fr-BE"/>
              </w:rPr>
              <w:t>5</w:t>
            </w:r>
          </w:p>
        </w:tc>
        <w:tc>
          <w:tcPr>
            <w:tcW w:w="980" w:type="dxa"/>
            <w:tcBorders>
              <w:top w:val="single" w:sz="4" w:space="0" w:color="auto"/>
              <w:left w:val="single" w:sz="4" w:space="0" w:color="auto"/>
              <w:bottom w:val="single" w:sz="4" w:space="0" w:color="auto"/>
              <w:right w:val="single" w:sz="4" w:space="0" w:color="auto"/>
            </w:tcBorders>
            <w:hideMark/>
          </w:tcPr>
          <w:p>
            <w:pPr>
              <w:pStyle w:val="ArticleROI"/>
              <w:spacing w:before="120"/>
              <w:rPr>
                <w:lang w:val="fr-BE"/>
              </w:rPr>
            </w:pPr>
            <w:r>
              <w:rPr>
                <w:lang w:val="fr-BE"/>
              </w:rPr>
              <w:t>33</w:t>
            </w:r>
          </w:p>
        </w:tc>
      </w:tr>
    </w:tbl>
    <w:p>
      <w:pPr>
        <w:rPr>
          <w:rFonts w:asciiTheme="minorHAnsi" w:hAnsiTheme="minorHAnsi" w:cs="Arial"/>
          <w:sz w:val="16"/>
          <w:szCs w:val="16"/>
        </w:rPr>
      </w:pPr>
      <w:r>
        <w:rPr>
          <w:rFonts w:asciiTheme="minorHAnsi" w:hAnsiTheme="minorHAnsi" w:cs="Arial"/>
          <w:b/>
          <w:sz w:val="16"/>
          <w:szCs w:val="16"/>
          <w:u w:val="single"/>
        </w:rPr>
        <w:t xml:space="preserve">Motivation : </w:t>
      </w:r>
      <w:r>
        <w:rPr>
          <w:rFonts w:asciiTheme="minorHAnsi" w:hAnsiTheme="minorHAnsi" w:cs="Arial"/>
          <w:sz w:val="16"/>
          <w:szCs w:val="16"/>
        </w:rPr>
        <w:t>Il n’y a pas de raison que le club qui désaffilie ne bénéficie pas d’indemnités de formation</w:t>
      </w:r>
    </w:p>
    <w:p>
      <w:pPr>
        <w:tabs>
          <w:tab w:val="left" w:pos="-1440"/>
          <w:tab w:val="left" w:pos="-720"/>
          <w:tab w:val="left" w:pos="0"/>
          <w:tab w:val="left" w:pos="284"/>
          <w:tab w:val="left" w:pos="481"/>
          <w:tab w:val="left" w:pos="720"/>
          <w:tab w:val="left" w:pos="1380"/>
          <w:tab w:val="left" w:pos="2160"/>
          <w:tab w:val="left" w:pos="2880"/>
          <w:tab w:val="left" w:pos="3600"/>
          <w:tab w:val="left" w:pos="4320"/>
          <w:tab w:val="left" w:pos="5040"/>
          <w:tab w:val="left" w:pos="5760"/>
          <w:tab w:val="left" w:pos="6480"/>
          <w:tab w:val="left" w:pos="7200"/>
          <w:tab w:val="left" w:pos="7920"/>
          <w:tab w:val="left" w:pos="8640"/>
        </w:tabs>
        <w:rPr>
          <w:rFonts w:asciiTheme="minorHAnsi" w:hAnsiTheme="minorHAnsi" w:cs="Arial"/>
          <w:b/>
          <w:sz w:val="16"/>
          <w:szCs w:val="16"/>
          <w:u w:val="single"/>
        </w:rPr>
      </w:pPr>
      <w:r>
        <w:rPr>
          <w:rFonts w:asciiTheme="minorHAnsi" w:hAnsiTheme="minorHAnsi" w:cs="Arial"/>
          <w:b/>
          <w:sz w:val="16"/>
          <w:szCs w:val="16"/>
          <w:u w:val="single"/>
        </w:rPr>
        <w:t>Modification proposée :</w:t>
      </w:r>
    </w:p>
    <w:p>
      <w:pPr>
        <w:pStyle w:val="Paragraphedeliste"/>
        <w:keepNext/>
        <w:keepLines/>
        <w:numPr>
          <w:ilvl w:val="0"/>
          <w:numId w:val="35"/>
        </w:numPr>
        <w:rPr>
          <w:rFonts w:asciiTheme="minorHAnsi" w:hAnsiTheme="minorHAnsi" w:cstheme="minorHAnsi"/>
          <w:sz w:val="16"/>
          <w:szCs w:val="16"/>
        </w:rPr>
      </w:pPr>
      <w:r>
        <w:rPr>
          <w:rFonts w:asciiTheme="minorHAnsi" w:hAnsiTheme="minorHAnsi" w:cstheme="minorHAnsi"/>
          <w:sz w:val="16"/>
          <w:szCs w:val="16"/>
        </w:rPr>
        <w:t>Tout club peut demander de désaffilier un affilié en respectant les conditions suivantes :</w:t>
      </w:r>
    </w:p>
    <w:p>
      <w:pPr>
        <w:keepNext/>
        <w:keepLines/>
        <w:widowControl/>
        <w:numPr>
          <w:ilvl w:val="0"/>
          <w:numId w:val="4"/>
        </w:numPr>
        <w:tabs>
          <w:tab w:val="clear" w:pos="360"/>
          <w:tab w:val="left" w:pos="-1440"/>
          <w:tab w:val="left" w:pos="-720"/>
          <w:tab w:val="left" w:pos="0"/>
          <w:tab w:val="left" w:pos="284"/>
          <w:tab w:val="left" w:pos="481"/>
          <w:tab w:val="left" w:pos="720"/>
          <w:tab w:val="num" w:pos="1080"/>
          <w:tab w:val="left" w:pos="1380"/>
          <w:tab w:val="left" w:pos="2160"/>
          <w:tab w:val="left" w:pos="2880"/>
          <w:tab w:val="left" w:pos="3600"/>
          <w:tab w:val="left" w:pos="4320"/>
          <w:tab w:val="left" w:pos="5040"/>
          <w:tab w:val="left" w:pos="5760"/>
          <w:tab w:val="left" w:pos="6480"/>
          <w:tab w:val="left" w:pos="7200"/>
          <w:tab w:val="left" w:pos="7920"/>
          <w:tab w:val="left" w:pos="8640"/>
        </w:tabs>
        <w:ind w:left="1080"/>
        <w:rPr>
          <w:rFonts w:asciiTheme="minorHAnsi" w:hAnsiTheme="minorHAnsi" w:cstheme="minorHAnsi"/>
          <w:sz w:val="16"/>
          <w:szCs w:val="16"/>
        </w:rPr>
      </w:pPr>
      <w:r>
        <w:rPr>
          <w:rFonts w:asciiTheme="minorHAnsi" w:hAnsiTheme="minorHAnsi" w:cstheme="minorHAnsi"/>
          <w:sz w:val="16"/>
          <w:szCs w:val="16"/>
        </w:rPr>
        <w:t>l’affilié ne doit avoir participé à aucune rencontre officielle de la saison sportive ;</w:t>
      </w:r>
    </w:p>
    <w:p>
      <w:pPr>
        <w:keepNext/>
        <w:keepLines/>
        <w:widowControl/>
        <w:numPr>
          <w:ilvl w:val="0"/>
          <w:numId w:val="4"/>
        </w:numPr>
        <w:tabs>
          <w:tab w:val="clear" w:pos="360"/>
          <w:tab w:val="left" w:pos="-1440"/>
          <w:tab w:val="left" w:pos="-720"/>
          <w:tab w:val="left" w:pos="0"/>
          <w:tab w:val="left" w:pos="284"/>
          <w:tab w:val="left" w:pos="481"/>
          <w:tab w:val="left" w:pos="720"/>
          <w:tab w:val="num" w:pos="1080"/>
          <w:tab w:val="left" w:pos="1380"/>
          <w:tab w:val="left" w:pos="2160"/>
          <w:tab w:val="left" w:pos="2880"/>
          <w:tab w:val="left" w:pos="3600"/>
          <w:tab w:val="left" w:pos="4320"/>
          <w:tab w:val="left" w:pos="5040"/>
          <w:tab w:val="left" w:pos="5760"/>
          <w:tab w:val="left" w:pos="6480"/>
          <w:tab w:val="left" w:pos="7200"/>
          <w:tab w:val="left" w:pos="7920"/>
          <w:tab w:val="left" w:pos="8640"/>
        </w:tabs>
        <w:ind w:left="1080"/>
        <w:rPr>
          <w:rFonts w:asciiTheme="minorHAnsi" w:hAnsiTheme="minorHAnsi" w:cstheme="minorHAnsi"/>
          <w:sz w:val="16"/>
          <w:szCs w:val="16"/>
        </w:rPr>
      </w:pPr>
      <w:r>
        <w:rPr>
          <w:rFonts w:asciiTheme="minorHAnsi" w:hAnsiTheme="minorHAnsi" w:cstheme="minorHAnsi"/>
          <w:sz w:val="16"/>
          <w:szCs w:val="16"/>
        </w:rPr>
        <w:t>envoyer au secrétariat de l’association un courrier électronique mentionnant nom, prénom et n° d’affiliation de l’affilié avant le 15 novembre ;</w:t>
      </w:r>
    </w:p>
    <w:p>
      <w:pPr>
        <w:pStyle w:val="Paragraphedeliste"/>
        <w:keepNext/>
        <w:keepLines/>
        <w:numPr>
          <w:ilvl w:val="0"/>
          <w:numId w:val="35"/>
        </w:numPr>
        <w:rPr>
          <w:rFonts w:asciiTheme="minorHAnsi" w:hAnsiTheme="minorHAnsi" w:cstheme="minorHAnsi"/>
          <w:strike/>
          <w:color w:val="FF0000"/>
          <w:sz w:val="16"/>
          <w:szCs w:val="16"/>
        </w:rPr>
      </w:pPr>
      <w:r>
        <w:rPr>
          <w:rFonts w:asciiTheme="minorHAnsi" w:hAnsiTheme="minorHAnsi" w:cstheme="minorHAnsi"/>
          <w:sz w:val="16"/>
          <w:szCs w:val="16"/>
        </w:rPr>
        <w:t xml:space="preserve">Le club d’affiliation est crédité du montant de l’affiliation et </w:t>
      </w:r>
      <w:r>
        <w:rPr>
          <w:rFonts w:asciiTheme="minorHAnsi" w:hAnsiTheme="minorHAnsi" w:cstheme="minorHAnsi"/>
          <w:color w:val="FF0000"/>
          <w:sz w:val="16"/>
          <w:szCs w:val="16"/>
        </w:rPr>
        <w:t xml:space="preserve"> reçoit  des indemnités de formation </w:t>
      </w:r>
      <w:r>
        <w:rPr>
          <w:rFonts w:asciiTheme="minorHAnsi" w:hAnsiTheme="minorHAnsi" w:cstheme="minorHAnsi"/>
          <w:strike/>
          <w:color w:val="FF0000"/>
          <w:sz w:val="16"/>
          <w:szCs w:val="16"/>
        </w:rPr>
        <w:t>ne reçoit aucune indemnité de formation.</w:t>
      </w:r>
    </w:p>
    <w:p>
      <w:pPr>
        <w:pStyle w:val="ArticleROI"/>
        <w:spacing w:before="120"/>
      </w:pPr>
      <w:r>
        <w:t>Article 350 : Montant des cotisations</w:t>
      </w:r>
    </w:p>
    <w:tbl>
      <w:tblPr>
        <w:tblStyle w:val="Grilledutableau"/>
        <w:tblW w:w="0" w:type="auto"/>
        <w:jc w:val="center"/>
        <w:tblLook w:val="04A0" w:firstRow="1" w:lastRow="0" w:firstColumn="1" w:lastColumn="0" w:noHBand="0" w:noVBand="1"/>
      </w:tblPr>
      <w:tblGrid>
        <w:gridCol w:w="674"/>
        <w:gridCol w:w="584"/>
        <w:gridCol w:w="491"/>
        <w:gridCol w:w="385"/>
        <w:gridCol w:w="454"/>
        <w:gridCol w:w="654"/>
        <w:gridCol w:w="584"/>
        <w:gridCol w:w="498"/>
        <w:gridCol w:w="980"/>
      </w:tblGrid>
      <w:tr>
        <w:trPr>
          <w:jc w:val="center"/>
        </w:trPr>
        <w:tc>
          <w:tcPr>
            <w:tcW w:w="0" w:type="auto"/>
            <w:tcBorders>
              <w:top w:val="single" w:sz="4" w:space="0" w:color="auto"/>
              <w:left w:val="single" w:sz="4" w:space="0" w:color="auto"/>
              <w:bottom w:val="single" w:sz="4" w:space="0" w:color="auto"/>
              <w:right w:val="single" w:sz="4" w:space="0" w:color="auto"/>
            </w:tcBorders>
          </w:tcPr>
          <w:p>
            <w:pPr>
              <w:pStyle w:val="ArticleROI"/>
              <w:spacing w:before="120"/>
              <w:rPr>
                <w:lang w:val="fr-BE"/>
              </w:rPr>
            </w:pPr>
          </w:p>
        </w:tc>
        <w:tc>
          <w:tcPr>
            <w:tcW w:w="0" w:type="auto"/>
            <w:tcBorders>
              <w:top w:val="single" w:sz="4" w:space="0" w:color="auto"/>
              <w:left w:val="single" w:sz="4" w:space="0" w:color="auto"/>
              <w:bottom w:val="single" w:sz="4" w:space="0" w:color="auto"/>
              <w:right w:val="single" w:sz="4" w:space="0" w:color="auto"/>
            </w:tcBorders>
            <w:hideMark/>
          </w:tcPr>
          <w:p>
            <w:pPr>
              <w:pStyle w:val="ArticleROI"/>
              <w:spacing w:before="120"/>
              <w:rPr>
                <w:lang w:val="fr-BE"/>
              </w:rPr>
            </w:pPr>
            <w:r>
              <w:rPr>
                <w:lang w:val="fr-BE"/>
              </w:rPr>
              <w:t>BW</w:t>
            </w:r>
          </w:p>
        </w:tc>
        <w:tc>
          <w:tcPr>
            <w:tcW w:w="0" w:type="auto"/>
            <w:tcBorders>
              <w:top w:val="single" w:sz="4" w:space="0" w:color="auto"/>
              <w:left w:val="single" w:sz="4" w:space="0" w:color="auto"/>
              <w:bottom w:val="single" w:sz="4" w:space="0" w:color="auto"/>
              <w:right w:val="single" w:sz="4" w:space="0" w:color="auto"/>
            </w:tcBorders>
            <w:hideMark/>
          </w:tcPr>
          <w:p>
            <w:pPr>
              <w:pStyle w:val="ArticleROI"/>
              <w:spacing w:before="120"/>
              <w:rPr>
                <w:lang w:val="fr-BE"/>
              </w:rPr>
            </w:pPr>
            <w:r>
              <w:rPr>
                <w:lang w:val="fr-BE"/>
              </w:rPr>
              <w:t>BC</w:t>
            </w:r>
          </w:p>
        </w:tc>
        <w:tc>
          <w:tcPr>
            <w:tcW w:w="0" w:type="auto"/>
            <w:tcBorders>
              <w:top w:val="single" w:sz="4" w:space="0" w:color="auto"/>
              <w:left w:val="single" w:sz="4" w:space="0" w:color="auto"/>
              <w:bottom w:val="single" w:sz="4" w:space="0" w:color="auto"/>
              <w:right w:val="single" w:sz="4" w:space="0" w:color="auto"/>
            </w:tcBorders>
            <w:hideMark/>
          </w:tcPr>
          <w:p>
            <w:pPr>
              <w:pStyle w:val="ArticleROI"/>
              <w:spacing w:before="120"/>
              <w:rPr>
                <w:lang w:val="fr-BE"/>
              </w:rPr>
            </w:pPr>
            <w:r>
              <w:rPr>
                <w:lang w:val="fr-BE"/>
              </w:rPr>
              <w:t>H</w:t>
            </w:r>
          </w:p>
        </w:tc>
        <w:tc>
          <w:tcPr>
            <w:tcW w:w="0" w:type="auto"/>
            <w:tcBorders>
              <w:top w:val="single" w:sz="4" w:space="0" w:color="auto"/>
              <w:left w:val="single" w:sz="4" w:space="0" w:color="auto"/>
              <w:bottom w:val="single" w:sz="4" w:space="0" w:color="auto"/>
              <w:right w:val="single" w:sz="4" w:space="0" w:color="auto"/>
            </w:tcBorders>
            <w:hideMark/>
          </w:tcPr>
          <w:p>
            <w:pPr>
              <w:pStyle w:val="ArticleROI"/>
              <w:spacing w:before="120"/>
              <w:rPr>
                <w:lang w:val="fr-BE"/>
              </w:rPr>
            </w:pPr>
            <w:r>
              <w:rPr>
                <w:lang w:val="fr-BE"/>
              </w:rPr>
              <w:t>Lg</w:t>
            </w:r>
          </w:p>
        </w:tc>
        <w:tc>
          <w:tcPr>
            <w:tcW w:w="0" w:type="auto"/>
            <w:tcBorders>
              <w:top w:val="single" w:sz="4" w:space="0" w:color="auto"/>
              <w:left w:val="single" w:sz="4" w:space="0" w:color="auto"/>
              <w:bottom w:val="single" w:sz="4" w:space="0" w:color="auto"/>
              <w:right w:val="single" w:sz="4" w:space="0" w:color="auto"/>
            </w:tcBorders>
            <w:hideMark/>
          </w:tcPr>
          <w:p>
            <w:pPr>
              <w:pStyle w:val="ArticleROI"/>
              <w:spacing w:before="120"/>
              <w:rPr>
                <w:lang w:val="fr-BE"/>
              </w:rPr>
            </w:pPr>
            <w:r>
              <w:rPr>
                <w:lang w:val="fr-BE"/>
              </w:rPr>
              <w:t>RVV</w:t>
            </w:r>
          </w:p>
        </w:tc>
        <w:tc>
          <w:tcPr>
            <w:tcW w:w="0" w:type="auto"/>
            <w:tcBorders>
              <w:top w:val="single" w:sz="4" w:space="0" w:color="auto"/>
              <w:left w:val="single" w:sz="4" w:space="0" w:color="auto"/>
              <w:bottom w:val="single" w:sz="4" w:space="0" w:color="auto"/>
              <w:right w:val="single" w:sz="4" w:space="0" w:color="auto"/>
            </w:tcBorders>
            <w:hideMark/>
          </w:tcPr>
          <w:p>
            <w:pPr>
              <w:pStyle w:val="ArticleROI"/>
              <w:spacing w:before="120"/>
              <w:rPr>
                <w:lang w:val="fr-BE"/>
              </w:rPr>
            </w:pPr>
            <w:r>
              <w:rPr>
                <w:lang w:val="fr-BE"/>
              </w:rPr>
              <w:t>Lxg</w:t>
            </w:r>
          </w:p>
        </w:tc>
        <w:tc>
          <w:tcPr>
            <w:tcW w:w="498" w:type="dxa"/>
            <w:tcBorders>
              <w:top w:val="single" w:sz="4" w:space="0" w:color="auto"/>
              <w:left w:val="single" w:sz="4" w:space="0" w:color="auto"/>
              <w:bottom w:val="single" w:sz="4" w:space="0" w:color="auto"/>
              <w:right w:val="single" w:sz="4" w:space="0" w:color="auto"/>
            </w:tcBorders>
            <w:hideMark/>
          </w:tcPr>
          <w:p>
            <w:pPr>
              <w:pStyle w:val="ArticleROI"/>
              <w:spacing w:before="120"/>
              <w:rPr>
                <w:lang w:val="fr-BE"/>
              </w:rPr>
            </w:pPr>
            <w:r>
              <w:rPr>
                <w:lang w:val="fr-BE"/>
              </w:rPr>
              <w:t>N</w:t>
            </w:r>
          </w:p>
        </w:tc>
        <w:tc>
          <w:tcPr>
            <w:tcW w:w="980" w:type="dxa"/>
            <w:tcBorders>
              <w:top w:val="single" w:sz="4" w:space="0" w:color="auto"/>
              <w:left w:val="single" w:sz="4" w:space="0" w:color="auto"/>
              <w:bottom w:val="single" w:sz="4" w:space="0" w:color="auto"/>
              <w:right w:val="single" w:sz="4" w:space="0" w:color="auto"/>
            </w:tcBorders>
            <w:hideMark/>
          </w:tcPr>
          <w:p>
            <w:pPr>
              <w:pStyle w:val="ArticleROI"/>
              <w:spacing w:before="120"/>
              <w:rPr>
                <w:lang w:val="fr-BE"/>
              </w:rPr>
            </w:pPr>
            <w:r>
              <w:rPr>
                <w:lang w:val="fr-BE"/>
              </w:rPr>
              <w:t>TOTAL</w:t>
            </w:r>
          </w:p>
        </w:tc>
      </w:tr>
      <w:tr>
        <w:trPr>
          <w:jc w:val="center"/>
        </w:trPr>
        <w:tc>
          <w:tcPr>
            <w:tcW w:w="0" w:type="auto"/>
            <w:tcBorders>
              <w:top w:val="single" w:sz="4" w:space="0" w:color="auto"/>
              <w:left w:val="single" w:sz="4" w:space="0" w:color="auto"/>
              <w:bottom w:val="single" w:sz="4" w:space="0" w:color="auto"/>
              <w:right w:val="single" w:sz="4" w:space="0" w:color="auto"/>
            </w:tcBorders>
            <w:hideMark/>
          </w:tcPr>
          <w:p>
            <w:pPr>
              <w:pStyle w:val="ArticleROI"/>
              <w:spacing w:before="120"/>
              <w:rPr>
                <w:lang w:val="fr-BE"/>
              </w:rPr>
            </w:pPr>
            <w:r>
              <w:rPr>
                <w:lang w:val="fr-BE"/>
              </w:rPr>
              <w:t>OUI</w:t>
            </w:r>
          </w:p>
        </w:tc>
        <w:tc>
          <w:tcPr>
            <w:tcW w:w="0" w:type="auto"/>
            <w:tcBorders>
              <w:top w:val="single" w:sz="4" w:space="0" w:color="auto"/>
              <w:left w:val="single" w:sz="4" w:space="0" w:color="auto"/>
              <w:bottom w:val="single" w:sz="4" w:space="0" w:color="auto"/>
              <w:right w:val="single" w:sz="4" w:space="0" w:color="auto"/>
            </w:tcBorders>
            <w:hideMark/>
          </w:tcPr>
          <w:p>
            <w:pPr>
              <w:pStyle w:val="ArticleROI"/>
              <w:spacing w:before="120"/>
              <w:rPr>
                <w:lang w:val="fr-BE"/>
              </w:rPr>
            </w:pPr>
            <w:r>
              <w:rPr>
                <w:lang w:val="fr-BE"/>
              </w:rPr>
              <w:t>4</w:t>
            </w:r>
          </w:p>
        </w:tc>
        <w:tc>
          <w:tcPr>
            <w:tcW w:w="0" w:type="auto"/>
            <w:tcBorders>
              <w:top w:val="single" w:sz="4" w:space="0" w:color="auto"/>
              <w:left w:val="single" w:sz="4" w:space="0" w:color="auto"/>
              <w:bottom w:val="single" w:sz="4" w:space="0" w:color="auto"/>
              <w:right w:val="single" w:sz="4" w:space="0" w:color="auto"/>
            </w:tcBorders>
            <w:hideMark/>
          </w:tcPr>
          <w:p>
            <w:pPr>
              <w:pStyle w:val="ArticleROI"/>
              <w:spacing w:before="120"/>
              <w:rPr>
                <w:lang w:val="fr-BE"/>
              </w:rPr>
            </w:pPr>
            <w:r>
              <w:rPr>
                <w:lang w:val="fr-BE"/>
              </w:rPr>
              <w:t>2</w:t>
            </w:r>
          </w:p>
        </w:tc>
        <w:tc>
          <w:tcPr>
            <w:tcW w:w="0" w:type="auto"/>
            <w:tcBorders>
              <w:top w:val="single" w:sz="4" w:space="0" w:color="auto"/>
              <w:left w:val="single" w:sz="4" w:space="0" w:color="auto"/>
              <w:bottom w:val="single" w:sz="4" w:space="0" w:color="auto"/>
              <w:right w:val="single" w:sz="4" w:space="0" w:color="auto"/>
            </w:tcBorders>
            <w:hideMark/>
          </w:tcPr>
          <w:p>
            <w:pPr>
              <w:pStyle w:val="ArticleROI"/>
              <w:spacing w:before="120"/>
              <w:rPr>
                <w:lang w:val="fr-BE"/>
              </w:rPr>
            </w:pPr>
            <w:r>
              <w:rPr>
                <w:lang w:val="fr-BE"/>
              </w:rPr>
              <w:t>6</w:t>
            </w:r>
          </w:p>
        </w:tc>
        <w:tc>
          <w:tcPr>
            <w:tcW w:w="0" w:type="auto"/>
            <w:tcBorders>
              <w:top w:val="single" w:sz="4" w:space="0" w:color="auto"/>
              <w:left w:val="single" w:sz="4" w:space="0" w:color="auto"/>
              <w:bottom w:val="single" w:sz="4" w:space="0" w:color="auto"/>
              <w:right w:val="single" w:sz="4" w:space="0" w:color="auto"/>
            </w:tcBorders>
            <w:hideMark/>
          </w:tcPr>
          <w:p>
            <w:pPr>
              <w:pStyle w:val="ArticleROI"/>
              <w:spacing w:before="120"/>
              <w:rPr>
                <w:lang w:val="fr-BE"/>
              </w:rPr>
            </w:pPr>
            <w:r>
              <w:rPr>
                <w:lang w:val="fr-BE"/>
              </w:rPr>
              <w:t>6</w:t>
            </w:r>
          </w:p>
        </w:tc>
        <w:tc>
          <w:tcPr>
            <w:tcW w:w="0" w:type="auto"/>
            <w:tcBorders>
              <w:top w:val="single" w:sz="4" w:space="0" w:color="auto"/>
              <w:left w:val="single" w:sz="4" w:space="0" w:color="auto"/>
              <w:bottom w:val="single" w:sz="4" w:space="0" w:color="auto"/>
              <w:right w:val="single" w:sz="4" w:space="0" w:color="auto"/>
            </w:tcBorders>
            <w:hideMark/>
          </w:tcPr>
          <w:p>
            <w:pPr>
              <w:pStyle w:val="ArticleROI"/>
              <w:spacing w:before="120"/>
              <w:rPr>
                <w:lang w:val="fr-BE"/>
              </w:rPr>
            </w:pPr>
            <w:r>
              <w:rPr>
                <w:lang w:val="fr-BE"/>
              </w:rPr>
              <w:t>2</w:t>
            </w:r>
          </w:p>
        </w:tc>
        <w:tc>
          <w:tcPr>
            <w:tcW w:w="0" w:type="auto"/>
            <w:tcBorders>
              <w:top w:val="single" w:sz="4" w:space="0" w:color="auto"/>
              <w:left w:val="single" w:sz="4" w:space="0" w:color="auto"/>
              <w:bottom w:val="single" w:sz="4" w:space="0" w:color="auto"/>
              <w:right w:val="single" w:sz="4" w:space="0" w:color="auto"/>
            </w:tcBorders>
            <w:hideMark/>
          </w:tcPr>
          <w:p>
            <w:pPr>
              <w:pStyle w:val="ArticleROI"/>
              <w:spacing w:before="120"/>
              <w:rPr>
                <w:lang w:val="fr-BE"/>
              </w:rPr>
            </w:pPr>
            <w:r>
              <w:rPr>
                <w:lang w:val="fr-BE"/>
              </w:rPr>
              <w:t>6</w:t>
            </w:r>
          </w:p>
        </w:tc>
        <w:tc>
          <w:tcPr>
            <w:tcW w:w="498" w:type="dxa"/>
            <w:tcBorders>
              <w:top w:val="single" w:sz="4" w:space="0" w:color="auto"/>
              <w:left w:val="single" w:sz="4" w:space="0" w:color="auto"/>
              <w:bottom w:val="single" w:sz="4" w:space="0" w:color="auto"/>
              <w:right w:val="single" w:sz="4" w:space="0" w:color="auto"/>
            </w:tcBorders>
            <w:hideMark/>
          </w:tcPr>
          <w:p>
            <w:pPr>
              <w:pStyle w:val="ArticleROI"/>
              <w:spacing w:before="120"/>
              <w:rPr>
                <w:lang w:val="fr-BE"/>
              </w:rPr>
            </w:pPr>
            <w:r>
              <w:rPr>
                <w:lang w:val="fr-BE"/>
              </w:rPr>
              <w:t>5</w:t>
            </w:r>
          </w:p>
        </w:tc>
        <w:tc>
          <w:tcPr>
            <w:tcW w:w="980" w:type="dxa"/>
            <w:tcBorders>
              <w:top w:val="single" w:sz="4" w:space="0" w:color="auto"/>
              <w:left w:val="single" w:sz="4" w:space="0" w:color="auto"/>
              <w:bottom w:val="single" w:sz="4" w:space="0" w:color="auto"/>
              <w:right w:val="single" w:sz="4" w:space="0" w:color="auto"/>
            </w:tcBorders>
            <w:hideMark/>
          </w:tcPr>
          <w:p>
            <w:pPr>
              <w:pStyle w:val="ArticleROI"/>
              <w:spacing w:before="120"/>
              <w:rPr>
                <w:lang w:val="fr-BE"/>
              </w:rPr>
            </w:pPr>
            <w:r>
              <w:rPr>
                <w:lang w:val="fr-BE"/>
              </w:rPr>
              <w:t>33</w:t>
            </w:r>
          </w:p>
        </w:tc>
      </w:tr>
    </w:tbl>
    <w:p>
      <w:pPr>
        <w:rPr>
          <w:rFonts w:asciiTheme="minorHAnsi" w:hAnsiTheme="minorHAnsi" w:cs="Arial"/>
          <w:sz w:val="16"/>
          <w:szCs w:val="16"/>
        </w:rPr>
      </w:pPr>
      <w:r>
        <w:rPr>
          <w:rFonts w:asciiTheme="minorHAnsi" w:hAnsiTheme="minorHAnsi" w:cs="Arial"/>
          <w:b/>
          <w:sz w:val="16"/>
          <w:szCs w:val="16"/>
          <w:u w:val="single"/>
        </w:rPr>
        <w:t xml:space="preserve">Motivation : </w:t>
      </w:r>
    </w:p>
    <w:p>
      <w:pPr>
        <w:pStyle w:val="Paragraphedeliste"/>
        <w:numPr>
          <w:ilvl w:val="0"/>
          <w:numId w:val="39"/>
        </w:numPr>
        <w:tabs>
          <w:tab w:val="left" w:pos="-1440"/>
          <w:tab w:val="left" w:pos="-720"/>
          <w:tab w:val="left" w:pos="0"/>
          <w:tab w:val="left" w:pos="284"/>
          <w:tab w:val="left" w:pos="481"/>
          <w:tab w:val="left" w:pos="720"/>
          <w:tab w:val="left" w:pos="1380"/>
          <w:tab w:val="left" w:pos="2160"/>
          <w:tab w:val="left" w:pos="2880"/>
          <w:tab w:val="left" w:pos="3600"/>
          <w:tab w:val="left" w:pos="4320"/>
          <w:tab w:val="left" w:pos="5040"/>
          <w:tab w:val="left" w:pos="5760"/>
          <w:tab w:val="left" w:pos="6480"/>
          <w:tab w:val="left" w:pos="7200"/>
          <w:tab w:val="left" w:pos="7920"/>
          <w:tab w:val="left" w:pos="8640"/>
        </w:tabs>
        <w:rPr>
          <w:rFonts w:asciiTheme="minorHAnsi" w:hAnsiTheme="minorHAnsi" w:cs="Arial"/>
          <w:sz w:val="16"/>
          <w:szCs w:val="16"/>
        </w:rPr>
      </w:pPr>
      <w:r>
        <w:rPr>
          <w:rFonts w:asciiTheme="minorHAnsi" w:hAnsiTheme="minorHAnsi" w:cs="Arial"/>
          <w:sz w:val="16"/>
          <w:szCs w:val="16"/>
        </w:rPr>
        <w:t>La carte de soigneur ne nécessite aucun suivi de cours et/ou de formations</w:t>
      </w:r>
    </w:p>
    <w:p>
      <w:pPr>
        <w:pStyle w:val="Paragraphedeliste"/>
        <w:numPr>
          <w:ilvl w:val="0"/>
          <w:numId w:val="39"/>
        </w:numPr>
        <w:tabs>
          <w:tab w:val="left" w:pos="-1440"/>
          <w:tab w:val="left" w:pos="-720"/>
          <w:tab w:val="left" w:pos="0"/>
          <w:tab w:val="left" w:pos="284"/>
          <w:tab w:val="left" w:pos="481"/>
          <w:tab w:val="left" w:pos="720"/>
          <w:tab w:val="left" w:pos="1380"/>
          <w:tab w:val="left" w:pos="2160"/>
          <w:tab w:val="left" w:pos="2880"/>
          <w:tab w:val="left" w:pos="3600"/>
          <w:tab w:val="left" w:pos="4320"/>
          <w:tab w:val="left" w:pos="5040"/>
          <w:tab w:val="left" w:pos="5760"/>
          <w:tab w:val="left" w:pos="6480"/>
          <w:tab w:val="left" w:pos="7200"/>
          <w:tab w:val="left" w:pos="7920"/>
          <w:tab w:val="left" w:pos="8640"/>
        </w:tabs>
        <w:rPr>
          <w:rFonts w:asciiTheme="minorHAnsi" w:hAnsiTheme="minorHAnsi" w:cs="Arial"/>
          <w:sz w:val="16"/>
          <w:szCs w:val="16"/>
        </w:rPr>
      </w:pPr>
      <w:r>
        <w:rPr>
          <w:rFonts w:asciiTheme="minorHAnsi" w:hAnsiTheme="minorHAnsi" w:cs="Arial"/>
          <w:sz w:val="16"/>
          <w:szCs w:val="16"/>
        </w:rPr>
        <w:t>Elle est attribuée à un affilié qui paie déjà son affiliation</w:t>
      </w:r>
    </w:p>
    <w:p>
      <w:pPr>
        <w:tabs>
          <w:tab w:val="left" w:pos="-1440"/>
          <w:tab w:val="left" w:pos="-720"/>
          <w:tab w:val="left" w:pos="0"/>
          <w:tab w:val="left" w:pos="284"/>
          <w:tab w:val="left" w:pos="481"/>
          <w:tab w:val="left" w:pos="720"/>
          <w:tab w:val="left" w:pos="1380"/>
          <w:tab w:val="left" w:pos="2160"/>
          <w:tab w:val="left" w:pos="2880"/>
          <w:tab w:val="left" w:pos="3600"/>
          <w:tab w:val="left" w:pos="4320"/>
          <w:tab w:val="left" w:pos="5040"/>
          <w:tab w:val="left" w:pos="5760"/>
          <w:tab w:val="left" w:pos="6480"/>
          <w:tab w:val="left" w:pos="7200"/>
          <w:tab w:val="left" w:pos="7920"/>
          <w:tab w:val="left" w:pos="8640"/>
        </w:tabs>
        <w:rPr>
          <w:rFonts w:asciiTheme="minorHAnsi" w:hAnsiTheme="minorHAnsi" w:cs="Arial"/>
          <w:b/>
          <w:sz w:val="16"/>
          <w:szCs w:val="16"/>
          <w:u w:val="single"/>
        </w:rPr>
      </w:pPr>
      <w:r>
        <w:rPr>
          <w:rFonts w:asciiTheme="minorHAnsi" w:hAnsiTheme="minorHAnsi" w:cs="Arial"/>
          <w:b/>
          <w:sz w:val="16"/>
          <w:szCs w:val="16"/>
          <w:u w:val="single"/>
        </w:rPr>
        <w:t>Modification proposée :</w:t>
      </w:r>
    </w:p>
    <w:p>
      <w:pPr>
        <w:rPr>
          <w:rFonts w:asciiTheme="minorHAnsi" w:hAnsiTheme="minorHAnsi" w:cs="Arial"/>
          <w:sz w:val="16"/>
          <w:szCs w:val="16"/>
        </w:rPr>
      </w:pPr>
      <w:r>
        <w:rPr>
          <w:rFonts w:asciiTheme="minorHAnsi" w:hAnsiTheme="minorHAnsi" w:cs="Arial"/>
          <w:sz w:val="16"/>
          <w:szCs w:val="16"/>
        </w:rPr>
        <w:t>Les cotisations des affiliés, les cartes de soigneur et de coach sont indexées chaque année au 1</w:t>
      </w:r>
      <w:r>
        <w:rPr>
          <w:rFonts w:asciiTheme="minorHAnsi" w:hAnsiTheme="minorHAnsi" w:cs="Arial"/>
          <w:sz w:val="16"/>
          <w:szCs w:val="16"/>
          <w:vertAlign w:val="superscript"/>
        </w:rPr>
        <w:t>er</w:t>
      </w:r>
      <w:r>
        <w:rPr>
          <w:rFonts w:asciiTheme="minorHAnsi" w:hAnsiTheme="minorHAnsi" w:cs="Arial"/>
          <w:sz w:val="16"/>
          <w:szCs w:val="16"/>
        </w:rPr>
        <w:t xml:space="preserve"> mai conformément à l'évolution de l'indice des prix à la consommation au cours de l'année écoulée, sauf si celle-ci est négative.  Les nouveaux tarifs entrent en vigueur au début de chaque nouvelle saison sportive.  Le calcul se fait de la manière suivante : nouveau tarif = ancien tarif + (augmentation/diminution) moyenne de l’évolution de l’année précédente.  (Exemple : évolution moyenne de l’indice des prix à la consommation d’avril 2018 à avril 2019 = 3 %. Ancien tarif = 100€ ; Nouveau tarif = 100 x 1,03€ = 103€). </w:t>
      </w:r>
    </w:p>
    <w:p>
      <w:pPr>
        <w:widowControl/>
        <w:numPr>
          <w:ilvl w:val="2"/>
          <w:numId w:val="20"/>
        </w:numPr>
        <w:rPr>
          <w:rFonts w:asciiTheme="minorHAnsi" w:hAnsiTheme="minorHAnsi" w:cstheme="minorHAnsi"/>
          <w:sz w:val="16"/>
          <w:szCs w:val="16"/>
        </w:rPr>
      </w:pPr>
      <w:r>
        <w:rPr>
          <w:rFonts w:asciiTheme="minorHAnsi" w:hAnsiTheme="minorHAnsi" w:cstheme="minorHAnsi"/>
          <w:sz w:val="16"/>
          <w:szCs w:val="16"/>
        </w:rPr>
        <w:t>Affiliés de moins de 8 ans ne participant à aucune compétition </w:t>
      </w:r>
      <w:r>
        <w:rPr>
          <w:rFonts w:asciiTheme="minorHAnsi" w:hAnsiTheme="minorHAnsi" w:cstheme="minorHAnsi"/>
          <w:sz w:val="16"/>
          <w:szCs w:val="16"/>
        </w:rPr>
        <w:tab/>
      </w:r>
      <w:r>
        <w:rPr>
          <w:rFonts w:asciiTheme="minorHAnsi" w:hAnsiTheme="minorHAnsi" w:cstheme="minorHAnsi"/>
          <w:sz w:val="16"/>
          <w:szCs w:val="16"/>
        </w:rPr>
        <w:tab/>
      </w:r>
      <w:r>
        <w:rPr>
          <w:rFonts w:asciiTheme="minorHAnsi" w:hAnsiTheme="minorHAnsi" w:cstheme="minorHAnsi"/>
          <w:sz w:val="16"/>
          <w:szCs w:val="16"/>
        </w:rPr>
        <w:tab/>
      </w:r>
      <w:r>
        <w:rPr>
          <w:rFonts w:asciiTheme="minorHAnsi" w:hAnsiTheme="minorHAnsi" w:cstheme="minorHAnsi"/>
          <w:sz w:val="16"/>
          <w:szCs w:val="16"/>
        </w:rPr>
        <w:tab/>
      </w:r>
      <w:r>
        <w:rPr>
          <w:rFonts w:asciiTheme="minorHAnsi" w:hAnsiTheme="minorHAnsi" w:cstheme="minorHAnsi"/>
          <w:sz w:val="16"/>
          <w:szCs w:val="16"/>
        </w:rPr>
        <w:tab/>
      </w:r>
      <w:r>
        <w:rPr>
          <w:rFonts w:asciiTheme="minorHAnsi" w:hAnsiTheme="minorHAnsi" w:cstheme="minorHAnsi"/>
          <w:sz w:val="16"/>
          <w:szCs w:val="16"/>
        </w:rPr>
        <w:tab/>
      </w:r>
      <w:r>
        <w:rPr>
          <w:rFonts w:asciiTheme="minorHAnsi" w:hAnsiTheme="minorHAnsi" w:cstheme="minorHAnsi"/>
          <w:sz w:val="16"/>
          <w:szCs w:val="16"/>
        </w:rPr>
        <w:tab/>
        <w:t>1,50€</w:t>
      </w:r>
    </w:p>
    <w:p>
      <w:pPr>
        <w:widowControl/>
        <w:numPr>
          <w:ilvl w:val="2"/>
          <w:numId w:val="20"/>
        </w:numPr>
        <w:rPr>
          <w:rFonts w:asciiTheme="minorHAnsi" w:hAnsiTheme="minorHAnsi" w:cstheme="minorHAnsi"/>
          <w:sz w:val="16"/>
          <w:szCs w:val="16"/>
        </w:rPr>
      </w:pPr>
      <w:r>
        <w:rPr>
          <w:rFonts w:asciiTheme="minorHAnsi" w:hAnsiTheme="minorHAnsi" w:cstheme="minorHAnsi"/>
          <w:sz w:val="16"/>
          <w:szCs w:val="16"/>
        </w:rPr>
        <w:t xml:space="preserve">Affiliés de moins de 18 ans (affiliation de type A) </w:t>
      </w:r>
      <w:r>
        <w:rPr>
          <w:rFonts w:asciiTheme="minorHAnsi" w:hAnsiTheme="minorHAnsi" w:cstheme="minorHAnsi"/>
          <w:sz w:val="16"/>
          <w:szCs w:val="16"/>
        </w:rPr>
        <w:tab/>
      </w:r>
      <w:r>
        <w:rPr>
          <w:rFonts w:asciiTheme="minorHAnsi" w:hAnsiTheme="minorHAnsi" w:cstheme="minorHAnsi"/>
          <w:sz w:val="16"/>
          <w:szCs w:val="16"/>
        </w:rPr>
        <w:tab/>
      </w:r>
      <w:r>
        <w:rPr>
          <w:rFonts w:asciiTheme="minorHAnsi" w:hAnsiTheme="minorHAnsi" w:cstheme="minorHAnsi"/>
          <w:sz w:val="16"/>
          <w:szCs w:val="16"/>
        </w:rPr>
        <w:tab/>
      </w:r>
      <w:r>
        <w:rPr>
          <w:rFonts w:asciiTheme="minorHAnsi" w:hAnsiTheme="minorHAnsi" w:cstheme="minorHAnsi"/>
          <w:sz w:val="16"/>
          <w:szCs w:val="16"/>
        </w:rPr>
        <w:tab/>
      </w:r>
      <w:r>
        <w:rPr>
          <w:rFonts w:asciiTheme="minorHAnsi" w:hAnsiTheme="minorHAnsi" w:cstheme="minorHAnsi"/>
          <w:sz w:val="16"/>
          <w:szCs w:val="16"/>
        </w:rPr>
        <w:tab/>
      </w:r>
      <w:r>
        <w:rPr>
          <w:rFonts w:asciiTheme="minorHAnsi" w:hAnsiTheme="minorHAnsi" w:cstheme="minorHAnsi"/>
          <w:sz w:val="16"/>
          <w:szCs w:val="16"/>
        </w:rPr>
        <w:tab/>
      </w:r>
      <w:r>
        <w:rPr>
          <w:rFonts w:asciiTheme="minorHAnsi" w:hAnsiTheme="minorHAnsi" w:cstheme="minorHAnsi"/>
          <w:sz w:val="16"/>
          <w:szCs w:val="16"/>
        </w:rPr>
        <w:tab/>
      </w:r>
      <w:r>
        <w:rPr>
          <w:rFonts w:asciiTheme="minorHAnsi" w:hAnsiTheme="minorHAnsi" w:cstheme="minorHAnsi"/>
          <w:sz w:val="16"/>
          <w:szCs w:val="16"/>
        </w:rPr>
        <w:tab/>
        <w:t>32,63€</w:t>
      </w:r>
    </w:p>
    <w:p>
      <w:pPr>
        <w:widowControl/>
        <w:numPr>
          <w:ilvl w:val="2"/>
          <w:numId w:val="20"/>
        </w:numPr>
        <w:rPr>
          <w:rFonts w:asciiTheme="minorHAnsi" w:hAnsiTheme="minorHAnsi" w:cstheme="minorHAnsi"/>
          <w:sz w:val="16"/>
          <w:szCs w:val="16"/>
        </w:rPr>
      </w:pPr>
      <w:r>
        <w:rPr>
          <w:rFonts w:asciiTheme="minorHAnsi" w:hAnsiTheme="minorHAnsi" w:cstheme="minorHAnsi"/>
          <w:sz w:val="16"/>
          <w:szCs w:val="16"/>
        </w:rPr>
        <w:t>Affiliés de 18 ans et plus (affiliation de type A) </w:t>
      </w:r>
      <w:r>
        <w:rPr>
          <w:rFonts w:asciiTheme="minorHAnsi" w:hAnsiTheme="minorHAnsi" w:cstheme="minorHAnsi"/>
          <w:sz w:val="16"/>
          <w:szCs w:val="16"/>
        </w:rPr>
        <w:tab/>
      </w:r>
      <w:r>
        <w:rPr>
          <w:rFonts w:asciiTheme="minorHAnsi" w:hAnsiTheme="minorHAnsi" w:cstheme="minorHAnsi"/>
          <w:sz w:val="16"/>
          <w:szCs w:val="16"/>
        </w:rPr>
        <w:tab/>
      </w:r>
      <w:r>
        <w:rPr>
          <w:rFonts w:asciiTheme="minorHAnsi" w:hAnsiTheme="minorHAnsi" w:cstheme="minorHAnsi"/>
          <w:sz w:val="16"/>
          <w:szCs w:val="16"/>
        </w:rPr>
        <w:tab/>
      </w:r>
      <w:r>
        <w:rPr>
          <w:rFonts w:asciiTheme="minorHAnsi" w:hAnsiTheme="minorHAnsi" w:cstheme="minorHAnsi"/>
          <w:sz w:val="16"/>
          <w:szCs w:val="16"/>
        </w:rPr>
        <w:tab/>
      </w:r>
      <w:r>
        <w:rPr>
          <w:rFonts w:asciiTheme="minorHAnsi" w:hAnsiTheme="minorHAnsi" w:cstheme="minorHAnsi"/>
          <w:sz w:val="16"/>
          <w:szCs w:val="16"/>
        </w:rPr>
        <w:tab/>
      </w:r>
      <w:r>
        <w:rPr>
          <w:rFonts w:asciiTheme="minorHAnsi" w:hAnsiTheme="minorHAnsi" w:cstheme="minorHAnsi"/>
          <w:sz w:val="16"/>
          <w:szCs w:val="16"/>
        </w:rPr>
        <w:tab/>
      </w:r>
      <w:r>
        <w:rPr>
          <w:rFonts w:asciiTheme="minorHAnsi" w:hAnsiTheme="minorHAnsi" w:cstheme="minorHAnsi"/>
          <w:sz w:val="16"/>
          <w:szCs w:val="16"/>
        </w:rPr>
        <w:tab/>
      </w:r>
      <w:r>
        <w:rPr>
          <w:rFonts w:asciiTheme="minorHAnsi" w:hAnsiTheme="minorHAnsi" w:cstheme="minorHAnsi"/>
          <w:sz w:val="16"/>
          <w:szCs w:val="16"/>
        </w:rPr>
        <w:tab/>
      </w:r>
      <w:r>
        <w:rPr>
          <w:rFonts w:asciiTheme="minorHAnsi" w:hAnsiTheme="minorHAnsi" w:cstheme="minorHAnsi"/>
          <w:sz w:val="16"/>
          <w:szCs w:val="16"/>
        </w:rPr>
        <w:tab/>
        <w:t>46,33€</w:t>
      </w:r>
    </w:p>
    <w:p>
      <w:pPr>
        <w:widowControl/>
        <w:numPr>
          <w:ilvl w:val="2"/>
          <w:numId w:val="20"/>
        </w:numPr>
        <w:rPr>
          <w:rFonts w:asciiTheme="minorHAnsi" w:hAnsiTheme="minorHAnsi" w:cstheme="minorHAnsi"/>
          <w:sz w:val="16"/>
          <w:szCs w:val="16"/>
        </w:rPr>
      </w:pPr>
      <w:r>
        <w:rPr>
          <w:rFonts w:asciiTheme="minorHAnsi" w:hAnsiTheme="minorHAnsi" w:cstheme="minorHAnsi"/>
          <w:sz w:val="16"/>
          <w:szCs w:val="16"/>
        </w:rPr>
        <w:t xml:space="preserve">Loisirs non repris sur le listing d’affiliation d’un club </w:t>
      </w:r>
      <w:r>
        <w:rPr>
          <w:rFonts w:asciiTheme="minorHAnsi" w:hAnsiTheme="minorHAnsi" w:cstheme="minorHAnsi"/>
          <w:sz w:val="16"/>
          <w:szCs w:val="16"/>
        </w:rPr>
        <w:tab/>
      </w:r>
      <w:r>
        <w:rPr>
          <w:rFonts w:asciiTheme="minorHAnsi" w:hAnsiTheme="minorHAnsi" w:cstheme="minorHAnsi"/>
          <w:sz w:val="16"/>
          <w:szCs w:val="16"/>
        </w:rPr>
        <w:tab/>
      </w:r>
      <w:r>
        <w:rPr>
          <w:rFonts w:asciiTheme="minorHAnsi" w:hAnsiTheme="minorHAnsi" w:cstheme="minorHAnsi"/>
          <w:sz w:val="16"/>
          <w:szCs w:val="16"/>
        </w:rPr>
        <w:tab/>
      </w:r>
      <w:r>
        <w:rPr>
          <w:rFonts w:asciiTheme="minorHAnsi" w:hAnsiTheme="minorHAnsi" w:cstheme="minorHAnsi"/>
          <w:sz w:val="16"/>
          <w:szCs w:val="16"/>
        </w:rPr>
        <w:tab/>
      </w:r>
      <w:r>
        <w:rPr>
          <w:rFonts w:asciiTheme="minorHAnsi" w:hAnsiTheme="minorHAnsi" w:cstheme="minorHAnsi"/>
          <w:sz w:val="16"/>
          <w:szCs w:val="16"/>
        </w:rPr>
        <w:tab/>
      </w:r>
      <w:r>
        <w:rPr>
          <w:rFonts w:asciiTheme="minorHAnsi" w:hAnsiTheme="minorHAnsi" w:cstheme="minorHAnsi"/>
          <w:sz w:val="16"/>
          <w:szCs w:val="16"/>
        </w:rPr>
        <w:tab/>
      </w:r>
      <w:r>
        <w:rPr>
          <w:rFonts w:asciiTheme="minorHAnsi" w:hAnsiTheme="minorHAnsi" w:cstheme="minorHAnsi"/>
          <w:sz w:val="16"/>
          <w:szCs w:val="16"/>
        </w:rPr>
        <w:tab/>
      </w:r>
      <w:r>
        <w:rPr>
          <w:rFonts w:asciiTheme="minorHAnsi" w:hAnsiTheme="minorHAnsi" w:cstheme="minorHAnsi"/>
          <w:sz w:val="16"/>
          <w:szCs w:val="16"/>
        </w:rPr>
        <w:tab/>
        <w:t>23,14€</w:t>
      </w:r>
    </w:p>
    <w:p>
      <w:pPr>
        <w:widowControl/>
        <w:numPr>
          <w:ilvl w:val="2"/>
          <w:numId w:val="20"/>
        </w:numPr>
        <w:rPr>
          <w:rFonts w:asciiTheme="minorHAnsi" w:hAnsiTheme="minorHAnsi" w:cstheme="minorHAnsi"/>
          <w:sz w:val="16"/>
          <w:szCs w:val="16"/>
        </w:rPr>
      </w:pPr>
      <w:r>
        <w:rPr>
          <w:rFonts w:asciiTheme="minorHAnsi" w:hAnsiTheme="minorHAnsi" w:cstheme="minorHAnsi"/>
          <w:sz w:val="16"/>
          <w:szCs w:val="16"/>
        </w:rPr>
        <w:t>Loisirs repris sur le listing d’affiliation d’un club (affiliation de type B) </w:t>
      </w:r>
      <w:r>
        <w:rPr>
          <w:rFonts w:asciiTheme="minorHAnsi" w:hAnsiTheme="minorHAnsi" w:cstheme="minorHAnsi"/>
          <w:sz w:val="16"/>
          <w:szCs w:val="16"/>
        </w:rPr>
        <w:tab/>
      </w:r>
      <w:r>
        <w:rPr>
          <w:rFonts w:asciiTheme="minorHAnsi" w:hAnsiTheme="minorHAnsi" w:cstheme="minorHAnsi"/>
          <w:sz w:val="16"/>
          <w:szCs w:val="16"/>
        </w:rPr>
        <w:tab/>
      </w:r>
      <w:r>
        <w:rPr>
          <w:rFonts w:asciiTheme="minorHAnsi" w:hAnsiTheme="minorHAnsi" w:cstheme="minorHAnsi"/>
          <w:sz w:val="16"/>
          <w:szCs w:val="16"/>
        </w:rPr>
        <w:tab/>
      </w:r>
      <w:r>
        <w:rPr>
          <w:rFonts w:asciiTheme="minorHAnsi" w:hAnsiTheme="minorHAnsi" w:cstheme="minorHAnsi"/>
          <w:sz w:val="16"/>
          <w:szCs w:val="16"/>
        </w:rPr>
        <w:tab/>
      </w:r>
      <w:r>
        <w:rPr>
          <w:rFonts w:asciiTheme="minorHAnsi" w:hAnsiTheme="minorHAnsi" w:cstheme="minorHAnsi"/>
          <w:sz w:val="16"/>
          <w:szCs w:val="16"/>
        </w:rPr>
        <w:tab/>
      </w:r>
      <w:r>
        <w:rPr>
          <w:rFonts w:asciiTheme="minorHAnsi" w:hAnsiTheme="minorHAnsi" w:cstheme="minorHAnsi"/>
          <w:sz w:val="16"/>
          <w:szCs w:val="16"/>
        </w:rPr>
        <w:tab/>
      </w:r>
      <w:r>
        <w:rPr>
          <w:rFonts w:asciiTheme="minorHAnsi" w:hAnsiTheme="minorHAnsi" w:cstheme="minorHAnsi"/>
          <w:sz w:val="16"/>
          <w:szCs w:val="16"/>
        </w:rPr>
        <w:tab/>
        <w:t>32,63€</w:t>
      </w:r>
    </w:p>
    <w:p>
      <w:pPr>
        <w:widowControl/>
        <w:numPr>
          <w:ilvl w:val="2"/>
          <w:numId w:val="20"/>
        </w:numPr>
        <w:rPr>
          <w:rFonts w:asciiTheme="minorHAnsi" w:hAnsiTheme="minorHAnsi" w:cstheme="minorHAnsi"/>
          <w:sz w:val="16"/>
          <w:szCs w:val="16"/>
        </w:rPr>
      </w:pPr>
      <w:r>
        <w:rPr>
          <w:rFonts w:asciiTheme="minorHAnsi" w:hAnsiTheme="minorHAnsi" w:cstheme="minorHAnsi"/>
          <w:sz w:val="16"/>
          <w:szCs w:val="16"/>
        </w:rPr>
        <w:t xml:space="preserve">Marqueur, délégué au terrain, soigneur et/ou médecin (affiliation de type C) </w:t>
      </w:r>
      <w:r>
        <w:rPr>
          <w:rFonts w:asciiTheme="minorHAnsi" w:hAnsiTheme="minorHAnsi" w:cstheme="minorHAnsi"/>
          <w:sz w:val="16"/>
          <w:szCs w:val="16"/>
        </w:rPr>
        <w:tab/>
      </w:r>
      <w:r>
        <w:rPr>
          <w:rFonts w:asciiTheme="minorHAnsi" w:hAnsiTheme="minorHAnsi" w:cstheme="minorHAnsi"/>
          <w:sz w:val="16"/>
          <w:szCs w:val="16"/>
        </w:rPr>
        <w:tab/>
      </w:r>
      <w:r>
        <w:rPr>
          <w:rFonts w:asciiTheme="minorHAnsi" w:hAnsiTheme="minorHAnsi" w:cstheme="minorHAnsi"/>
          <w:sz w:val="16"/>
          <w:szCs w:val="16"/>
        </w:rPr>
        <w:tab/>
      </w:r>
      <w:r>
        <w:rPr>
          <w:rFonts w:asciiTheme="minorHAnsi" w:hAnsiTheme="minorHAnsi" w:cstheme="minorHAnsi"/>
          <w:sz w:val="16"/>
          <w:szCs w:val="16"/>
        </w:rPr>
        <w:tab/>
      </w:r>
      <w:r>
        <w:rPr>
          <w:rFonts w:asciiTheme="minorHAnsi" w:hAnsiTheme="minorHAnsi" w:cstheme="minorHAnsi"/>
          <w:sz w:val="16"/>
          <w:szCs w:val="16"/>
        </w:rPr>
        <w:tab/>
      </w:r>
      <w:r>
        <w:rPr>
          <w:rFonts w:asciiTheme="minorHAnsi" w:hAnsiTheme="minorHAnsi" w:cstheme="minorHAnsi"/>
          <w:sz w:val="16"/>
          <w:szCs w:val="16"/>
        </w:rPr>
        <w:tab/>
        <w:t>32,63€</w:t>
      </w:r>
    </w:p>
    <w:p>
      <w:pPr>
        <w:widowControl/>
        <w:numPr>
          <w:ilvl w:val="2"/>
          <w:numId w:val="20"/>
        </w:numPr>
        <w:rPr>
          <w:rFonts w:asciiTheme="minorHAnsi" w:hAnsiTheme="minorHAnsi" w:cstheme="minorHAnsi"/>
          <w:sz w:val="16"/>
          <w:szCs w:val="16"/>
        </w:rPr>
      </w:pPr>
      <w:r>
        <w:rPr>
          <w:rFonts w:asciiTheme="minorHAnsi" w:hAnsiTheme="minorHAnsi" w:cstheme="minorHAnsi"/>
          <w:sz w:val="16"/>
          <w:szCs w:val="16"/>
        </w:rPr>
        <w:t>Beach</w:t>
      </w:r>
      <w:r>
        <w:rPr>
          <w:rFonts w:asciiTheme="minorHAnsi" w:hAnsiTheme="minorHAnsi" w:cstheme="minorHAnsi"/>
          <w:sz w:val="16"/>
          <w:szCs w:val="16"/>
        </w:rPr>
        <w:tab/>
      </w:r>
      <w:r>
        <w:rPr>
          <w:rFonts w:asciiTheme="minorHAnsi" w:hAnsiTheme="minorHAnsi" w:cstheme="minorHAnsi"/>
          <w:sz w:val="16"/>
          <w:szCs w:val="16"/>
        </w:rPr>
        <w:tab/>
      </w:r>
      <w:r>
        <w:rPr>
          <w:rFonts w:asciiTheme="minorHAnsi" w:hAnsiTheme="minorHAnsi" w:cstheme="minorHAnsi"/>
          <w:sz w:val="16"/>
          <w:szCs w:val="16"/>
        </w:rPr>
        <w:tab/>
      </w:r>
      <w:r>
        <w:rPr>
          <w:rFonts w:asciiTheme="minorHAnsi" w:hAnsiTheme="minorHAnsi" w:cstheme="minorHAnsi"/>
          <w:sz w:val="16"/>
          <w:szCs w:val="16"/>
        </w:rPr>
        <w:tab/>
      </w:r>
      <w:r>
        <w:rPr>
          <w:rFonts w:asciiTheme="minorHAnsi" w:hAnsiTheme="minorHAnsi" w:cstheme="minorHAnsi"/>
          <w:sz w:val="16"/>
          <w:szCs w:val="16"/>
        </w:rPr>
        <w:tab/>
      </w:r>
      <w:r>
        <w:rPr>
          <w:rFonts w:asciiTheme="minorHAnsi" w:hAnsiTheme="minorHAnsi" w:cstheme="minorHAnsi"/>
          <w:sz w:val="16"/>
          <w:szCs w:val="16"/>
        </w:rPr>
        <w:tab/>
      </w:r>
      <w:r>
        <w:rPr>
          <w:rFonts w:asciiTheme="minorHAnsi" w:hAnsiTheme="minorHAnsi" w:cstheme="minorHAnsi"/>
          <w:sz w:val="16"/>
          <w:szCs w:val="16"/>
        </w:rPr>
        <w:tab/>
      </w:r>
      <w:r>
        <w:rPr>
          <w:rFonts w:asciiTheme="minorHAnsi" w:hAnsiTheme="minorHAnsi" w:cstheme="minorHAnsi"/>
          <w:sz w:val="16"/>
          <w:szCs w:val="16"/>
        </w:rPr>
        <w:tab/>
      </w:r>
      <w:r>
        <w:rPr>
          <w:rFonts w:asciiTheme="minorHAnsi" w:hAnsiTheme="minorHAnsi" w:cstheme="minorHAnsi"/>
          <w:sz w:val="16"/>
          <w:szCs w:val="16"/>
        </w:rPr>
        <w:tab/>
      </w:r>
      <w:r>
        <w:rPr>
          <w:rFonts w:asciiTheme="minorHAnsi" w:hAnsiTheme="minorHAnsi" w:cstheme="minorHAnsi"/>
          <w:sz w:val="16"/>
          <w:szCs w:val="16"/>
        </w:rPr>
        <w:tab/>
      </w:r>
      <w:r>
        <w:rPr>
          <w:rFonts w:asciiTheme="minorHAnsi" w:hAnsiTheme="minorHAnsi" w:cstheme="minorHAnsi"/>
          <w:sz w:val="16"/>
          <w:szCs w:val="16"/>
        </w:rPr>
        <w:tab/>
      </w:r>
      <w:r>
        <w:rPr>
          <w:rFonts w:asciiTheme="minorHAnsi" w:hAnsiTheme="minorHAnsi" w:cstheme="minorHAnsi"/>
          <w:sz w:val="16"/>
          <w:szCs w:val="16"/>
        </w:rPr>
        <w:tab/>
        <w:t>32,63€</w:t>
      </w:r>
    </w:p>
    <w:p>
      <w:pPr>
        <w:widowControl/>
        <w:numPr>
          <w:ilvl w:val="2"/>
          <w:numId w:val="20"/>
        </w:numPr>
        <w:rPr>
          <w:rFonts w:asciiTheme="minorHAnsi" w:hAnsiTheme="minorHAnsi" w:cstheme="minorHAnsi"/>
          <w:sz w:val="16"/>
          <w:szCs w:val="16"/>
        </w:rPr>
      </w:pPr>
      <w:r>
        <w:rPr>
          <w:rFonts w:asciiTheme="minorHAnsi" w:hAnsiTheme="minorHAnsi" w:cstheme="minorHAnsi"/>
          <w:sz w:val="16"/>
          <w:szCs w:val="16"/>
        </w:rPr>
        <w:t>Carte de soigneur</w:t>
      </w:r>
      <w:r>
        <w:rPr>
          <w:rFonts w:asciiTheme="minorHAnsi" w:hAnsiTheme="minorHAnsi" w:cstheme="minorHAnsi"/>
          <w:sz w:val="16"/>
          <w:szCs w:val="16"/>
        </w:rPr>
        <w:tab/>
      </w:r>
      <w:r>
        <w:rPr>
          <w:rFonts w:asciiTheme="minorHAnsi" w:hAnsiTheme="minorHAnsi" w:cstheme="minorHAnsi"/>
          <w:sz w:val="16"/>
          <w:szCs w:val="16"/>
        </w:rPr>
        <w:tab/>
      </w:r>
      <w:r>
        <w:rPr>
          <w:rFonts w:asciiTheme="minorHAnsi" w:hAnsiTheme="minorHAnsi" w:cstheme="minorHAnsi"/>
          <w:sz w:val="16"/>
          <w:szCs w:val="16"/>
        </w:rPr>
        <w:tab/>
      </w:r>
      <w:r>
        <w:rPr>
          <w:rFonts w:asciiTheme="minorHAnsi" w:hAnsiTheme="minorHAnsi" w:cstheme="minorHAnsi"/>
          <w:sz w:val="16"/>
          <w:szCs w:val="16"/>
        </w:rPr>
        <w:tab/>
      </w:r>
      <w:r>
        <w:rPr>
          <w:rFonts w:asciiTheme="minorHAnsi" w:hAnsiTheme="minorHAnsi" w:cstheme="minorHAnsi"/>
          <w:sz w:val="16"/>
          <w:szCs w:val="16"/>
        </w:rPr>
        <w:tab/>
      </w:r>
      <w:r>
        <w:rPr>
          <w:rFonts w:asciiTheme="minorHAnsi" w:hAnsiTheme="minorHAnsi" w:cstheme="minorHAnsi"/>
          <w:sz w:val="16"/>
          <w:szCs w:val="16"/>
        </w:rPr>
        <w:tab/>
      </w:r>
      <w:r>
        <w:rPr>
          <w:rFonts w:asciiTheme="minorHAnsi" w:hAnsiTheme="minorHAnsi" w:cstheme="minorHAnsi"/>
          <w:sz w:val="16"/>
          <w:szCs w:val="16"/>
        </w:rPr>
        <w:tab/>
      </w:r>
      <w:r>
        <w:rPr>
          <w:rFonts w:asciiTheme="minorHAnsi" w:hAnsiTheme="minorHAnsi" w:cstheme="minorHAnsi"/>
          <w:sz w:val="16"/>
          <w:szCs w:val="16"/>
        </w:rPr>
        <w:tab/>
      </w:r>
      <w:r>
        <w:rPr>
          <w:rFonts w:asciiTheme="minorHAnsi" w:hAnsiTheme="minorHAnsi" w:cstheme="minorHAnsi"/>
          <w:sz w:val="16"/>
          <w:szCs w:val="16"/>
        </w:rPr>
        <w:tab/>
      </w:r>
      <w:r>
        <w:rPr>
          <w:rFonts w:asciiTheme="minorHAnsi" w:hAnsiTheme="minorHAnsi" w:cstheme="minorHAnsi"/>
          <w:sz w:val="16"/>
          <w:szCs w:val="16"/>
        </w:rPr>
        <w:tab/>
      </w:r>
      <w:r>
        <w:rPr>
          <w:rFonts w:asciiTheme="minorHAnsi" w:hAnsiTheme="minorHAnsi" w:cstheme="minorHAnsi"/>
          <w:sz w:val="16"/>
          <w:szCs w:val="16"/>
        </w:rPr>
        <w:tab/>
      </w:r>
      <w:r>
        <w:rPr>
          <w:rFonts w:asciiTheme="minorHAnsi" w:hAnsiTheme="minorHAnsi" w:cstheme="minorHAnsi"/>
          <w:color w:val="FF0000"/>
          <w:sz w:val="16"/>
          <w:szCs w:val="16"/>
        </w:rPr>
        <w:t>10€</w:t>
      </w:r>
    </w:p>
    <w:p>
      <w:pPr>
        <w:widowControl/>
        <w:numPr>
          <w:ilvl w:val="2"/>
          <w:numId w:val="20"/>
        </w:numPr>
        <w:rPr>
          <w:rFonts w:asciiTheme="minorHAnsi" w:hAnsiTheme="minorHAnsi" w:cstheme="minorHAnsi"/>
          <w:sz w:val="16"/>
          <w:szCs w:val="16"/>
        </w:rPr>
      </w:pPr>
      <w:r>
        <w:rPr>
          <w:rFonts w:asciiTheme="minorHAnsi" w:hAnsiTheme="minorHAnsi" w:cstheme="minorHAnsi"/>
          <w:sz w:val="16"/>
          <w:szCs w:val="16"/>
        </w:rPr>
        <w:t>Carte de coach Basic et D (pour toute équipe de jeunes et au plus bas niveau provincial) </w:t>
      </w:r>
      <w:r>
        <w:rPr>
          <w:rFonts w:asciiTheme="minorHAnsi" w:hAnsiTheme="minorHAnsi" w:cstheme="minorHAnsi"/>
          <w:sz w:val="16"/>
          <w:szCs w:val="16"/>
        </w:rPr>
        <w:tab/>
      </w:r>
      <w:r>
        <w:rPr>
          <w:rFonts w:asciiTheme="minorHAnsi" w:hAnsiTheme="minorHAnsi" w:cstheme="minorHAnsi"/>
          <w:sz w:val="16"/>
          <w:szCs w:val="16"/>
        </w:rPr>
        <w:tab/>
      </w:r>
      <w:r>
        <w:rPr>
          <w:rFonts w:asciiTheme="minorHAnsi" w:hAnsiTheme="minorHAnsi" w:cstheme="minorHAnsi"/>
          <w:sz w:val="16"/>
          <w:szCs w:val="16"/>
        </w:rPr>
        <w:tab/>
      </w:r>
      <w:r>
        <w:rPr>
          <w:rFonts w:asciiTheme="minorHAnsi" w:hAnsiTheme="minorHAnsi" w:cstheme="minorHAnsi"/>
          <w:sz w:val="16"/>
          <w:szCs w:val="16"/>
        </w:rPr>
        <w:tab/>
        <w:t xml:space="preserve"> </w:t>
      </w:r>
      <w:r>
        <w:rPr>
          <w:rFonts w:asciiTheme="minorHAnsi" w:hAnsiTheme="minorHAnsi" w:cstheme="minorHAnsi"/>
          <w:sz w:val="16"/>
          <w:szCs w:val="16"/>
        </w:rPr>
        <w:tab/>
        <w:t>10€</w:t>
      </w:r>
    </w:p>
    <w:p>
      <w:pPr>
        <w:widowControl/>
        <w:numPr>
          <w:ilvl w:val="2"/>
          <w:numId w:val="20"/>
        </w:numPr>
        <w:rPr>
          <w:rFonts w:asciiTheme="minorHAnsi" w:hAnsiTheme="minorHAnsi" w:cstheme="minorHAnsi"/>
          <w:sz w:val="16"/>
          <w:szCs w:val="16"/>
        </w:rPr>
      </w:pPr>
      <w:r>
        <w:rPr>
          <w:rFonts w:asciiTheme="minorHAnsi" w:hAnsiTheme="minorHAnsi" w:cstheme="minorHAnsi"/>
          <w:sz w:val="16"/>
          <w:szCs w:val="16"/>
        </w:rPr>
        <w:t xml:space="preserve">Carte de coach C (pour toute division provinciale et la plus basse) </w:t>
      </w:r>
      <w:r>
        <w:rPr>
          <w:rFonts w:asciiTheme="minorHAnsi" w:hAnsiTheme="minorHAnsi" w:cstheme="minorHAnsi"/>
          <w:sz w:val="16"/>
          <w:szCs w:val="16"/>
        </w:rPr>
        <w:tab/>
      </w:r>
      <w:r>
        <w:rPr>
          <w:rFonts w:asciiTheme="minorHAnsi" w:hAnsiTheme="minorHAnsi" w:cstheme="minorHAnsi"/>
          <w:sz w:val="16"/>
          <w:szCs w:val="16"/>
        </w:rPr>
        <w:tab/>
      </w:r>
      <w:r>
        <w:rPr>
          <w:rFonts w:asciiTheme="minorHAnsi" w:hAnsiTheme="minorHAnsi" w:cstheme="minorHAnsi"/>
          <w:sz w:val="16"/>
          <w:szCs w:val="16"/>
        </w:rPr>
        <w:tab/>
      </w:r>
      <w:r>
        <w:rPr>
          <w:rFonts w:asciiTheme="minorHAnsi" w:hAnsiTheme="minorHAnsi" w:cstheme="minorHAnsi"/>
          <w:sz w:val="16"/>
          <w:szCs w:val="16"/>
        </w:rPr>
        <w:tab/>
      </w:r>
      <w:r>
        <w:rPr>
          <w:rFonts w:asciiTheme="minorHAnsi" w:hAnsiTheme="minorHAnsi" w:cstheme="minorHAnsi"/>
          <w:sz w:val="16"/>
          <w:szCs w:val="16"/>
        </w:rPr>
        <w:tab/>
      </w:r>
      <w:r>
        <w:rPr>
          <w:rFonts w:asciiTheme="minorHAnsi" w:hAnsiTheme="minorHAnsi" w:cstheme="minorHAnsi"/>
          <w:sz w:val="16"/>
          <w:szCs w:val="16"/>
        </w:rPr>
        <w:tab/>
      </w:r>
      <w:r>
        <w:rPr>
          <w:rFonts w:asciiTheme="minorHAnsi" w:hAnsiTheme="minorHAnsi" w:cstheme="minorHAnsi"/>
          <w:sz w:val="16"/>
          <w:szCs w:val="16"/>
        </w:rPr>
        <w:tab/>
        <w:t>20€</w:t>
      </w:r>
    </w:p>
    <w:p>
      <w:pPr>
        <w:widowControl/>
        <w:numPr>
          <w:ilvl w:val="2"/>
          <w:numId w:val="20"/>
        </w:numPr>
        <w:rPr>
          <w:rFonts w:asciiTheme="minorHAnsi" w:hAnsiTheme="minorHAnsi" w:cstheme="minorHAnsi"/>
          <w:sz w:val="16"/>
          <w:szCs w:val="16"/>
        </w:rPr>
      </w:pPr>
      <w:r>
        <w:rPr>
          <w:rFonts w:asciiTheme="minorHAnsi" w:hAnsiTheme="minorHAnsi" w:cstheme="minorHAnsi"/>
          <w:sz w:val="16"/>
          <w:szCs w:val="16"/>
        </w:rPr>
        <w:t>Carte de coach B (pour Nationales 2 et 3) </w:t>
      </w:r>
      <w:r>
        <w:rPr>
          <w:rFonts w:asciiTheme="minorHAnsi" w:hAnsiTheme="minorHAnsi" w:cstheme="minorHAnsi"/>
          <w:sz w:val="16"/>
          <w:szCs w:val="16"/>
        </w:rPr>
        <w:tab/>
      </w:r>
      <w:r>
        <w:rPr>
          <w:rFonts w:asciiTheme="minorHAnsi" w:hAnsiTheme="minorHAnsi" w:cstheme="minorHAnsi"/>
          <w:sz w:val="16"/>
          <w:szCs w:val="16"/>
        </w:rPr>
        <w:tab/>
      </w:r>
      <w:r>
        <w:rPr>
          <w:rFonts w:asciiTheme="minorHAnsi" w:hAnsiTheme="minorHAnsi" w:cstheme="minorHAnsi"/>
          <w:sz w:val="16"/>
          <w:szCs w:val="16"/>
        </w:rPr>
        <w:tab/>
      </w:r>
      <w:r>
        <w:rPr>
          <w:rFonts w:asciiTheme="minorHAnsi" w:hAnsiTheme="minorHAnsi" w:cstheme="minorHAnsi"/>
          <w:sz w:val="16"/>
          <w:szCs w:val="16"/>
        </w:rPr>
        <w:tab/>
      </w:r>
      <w:r>
        <w:rPr>
          <w:rFonts w:asciiTheme="minorHAnsi" w:hAnsiTheme="minorHAnsi" w:cstheme="minorHAnsi"/>
          <w:sz w:val="16"/>
          <w:szCs w:val="16"/>
        </w:rPr>
        <w:tab/>
      </w:r>
      <w:r>
        <w:rPr>
          <w:rFonts w:asciiTheme="minorHAnsi" w:hAnsiTheme="minorHAnsi" w:cstheme="minorHAnsi"/>
          <w:sz w:val="16"/>
          <w:szCs w:val="16"/>
        </w:rPr>
        <w:tab/>
      </w:r>
      <w:r>
        <w:rPr>
          <w:rFonts w:asciiTheme="minorHAnsi" w:hAnsiTheme="minorHAnsi" w:cstheme="minorHAnsi"/>
          <w:sz w:val="16"/>
          <w:szCs w:val="16"/>
        </w:rPr>
        <w:tab/>
      </w:r>
      <w:r>
        <w:rPr>
          <w:rFonts w:asciiTheme="minorHAnsi" w:hAnsiTheme="minorHAnsi" w:cstheme="minorHAnsi"/>
          <w:sz w:val="16"/>
          <w:szCs w:val="16"/>
        </w:rPr>
        <w:tab/>
      </w:r>
      <w:r>
        <w:rPr>
          <w:rFonts w:asciiTheme="minorHAnsi" w:hAnsiTheme="minorHAnsi" w:cstheme="minorHAnsi"/>
          <w:sz w:val="16"/>
          <w:szCs w:val="16"/>
        </w:rPr>
        <w:tab/>
        <w:t>45€</w:t>
      </w:r>
    </w:p>
    <w:p>
      <w:pPr>
        <w:widowControl/>
        <w:numPr>
          <w:ilvl w:val="2"/>
          <w:numId w:val="20"/>
        </w:numPr>
        <w:rPr>
          <w:rFonts w:asciiTheme="minorHAnsi" w:hAnsiTheme="minorHAnsi" w:cstheme="minorHAnsi"/>
          <w:sz w:val="16"/>
          <w:szCs w:val="16"/>
        </w:rPr>
      </w:pPr>
      <w:r>
        <w:rPr>
          <w:rFonts w:asciiTheme="minorHAnsi" w:hAnsiTheme="minorHAnsi" w:cstheme="minorHAnsi"/>
          <w:sz w:val="16"/>
          <w:szCs w:val="16"/>
        </w:rPr>
        <w:t>Carte de coach A (pour le niveau VB) </w:t>
      </w:r>
      <w:r>
        <w:rPr>
          <w:rFonts w:asciiTheme="minorHAnsi" w:hAnsiTheme="minorHAnsi" w:cstheme="minorHAnsi"/>
          <w:sz w:val="16"/>
          <w:szCs w:val="16"/>
        </w:rPr>
        <w:tab/>
        <w:t xml:space="preserve"> </w:t>
      </w:r>
      <w:r>
        <w:rPr>
          <w:rFonts w:asciiTheme="minorHAnsi" w:hAnsiTheme="minorHAnsi" w:cstheme="minorHAnsi"/>
          <w:sz w:val="16"/>
          <w:szCs w:val="16"/>
        </w:rPr>
        <w:tab/>
      </w:r>
      <w:r>
        <w:rPr>
          <w:rFonts w:asciiTheme="minorHAnsi" w:hAnsiTheme="minorHAnsi" w:cstheme="minorHAnsi"/>
          <w:sz w:val="16"/>
          <w:szCs w:val="16"/>
        </w:rPr>
        <w:tab/>
      </w:r>
      <w:r>
        <w:rPr>
          <w:rFonts w:asciiTheme="minorHAnsi" w:hAnsiTheme="minorHAnsi" w:cstheme="minorHAnsi"/>
          <w:sz w:val="16"/>
          <w:szCs w:val="16"/>
        </w:rPr>
        <w:tab/>
      </w:r>
      <w:r>
        <w:rPr>
          <w:rFonts w:asciiTheme="minorHAnsi" w:hAnsiTheme="minorHAnsi" w:cstheme="minorHAnsi"/>
          <w:sz w:val="16"/>
          <w:szCs w:val="16"/>
        </w:rPr>
        <w:tab/>
      </w:r>
      <w:r>
        <w:rPr>
          <w:rFonts w:asciiTheme="minorHAnsi" w:hAnsiTheme="minorHAnsi" w:cstheme="minorHAnsi"/>
          <w:sz w:val="16"/>
          <w:szCs w:val="16"/>
        </w:rPr>
        <w:tab/>
      </w:r>
      <w:r>
        <w:rPr>
          <w:rFonts w:asciiTheme="minorHAnsi" w:hAnsiTheme="minorHAnsi" w:cstheme="minorHAnsi"/>
          <w:sz w:val="16"/>
          <w:szCs w:val="16"/>
        </w:rPr>
        <w:tab/>
      </w:r>
      <w:r>
        <w:rPr>
          <w:rFonts w:asciiTheme="minorHAnsi" w:hAnsiTheme="minorHAnsi" w:cstheme="minorHAnsi"/>
          <w:sz w:val="16"/>
          <w:szCs w:val="16"/>
        </w:rPr>
        <w:tab/>
      </w:r>
      <w:r>
        <w:rPr>
          <w:rFonts w:asciiTheme="minorHAnsi" w:hAnsiTheme="minorHAnsi" w:cstheme="minorHAnsi"/>
          <w:sz w:val="16"/>
          <w:szCs w:val="16"/>
        </w:rPr>
        <w:tab/>
      </w:r>
      <w:r>
        <w:rPr>
          <w:rFonts w:asciiTheme="minorHAnsi" w:hAnsiTheme="minorHAnsi" w:cstheme="minorHAnsi"/>
          <w:sz w:val="16"/>
          <w:szCs w:val="16"/>
        </w:rPr>
        <w:tab/>
        <w:t>70€</w:t>
      </w:r>
    </w:p>
    <w:p>
      <w:pPr>
        <w:widowControl/>
        <w:numPr>
          <w:ilvl w:val="2"/>
          <w:numId w:val="20"/>
        </w:numPr>
        <w:rPr>
          <w:rFonts w:asciiTheme="minorHAnsi" w:hAnsiTheme="minorHAnsi" w:cstheme="minorHAnsi"/>
          <w:sz w:val="16"/>
          <w:szCs w:val="16"/>
        </w:rPr>
      </w:pPr>
      <w:r>
        <w:rPr>
          <w:rFonts w:asciiTheme="minorHAnsi" w:hAnsiTheme="minorHAnsi" w:cstheme="minorHAnsi"/>
          <w:sz w:val="16"/>
          <w:szCs w:val="16"/>
        </w:rPr>
        <w:t>Carte de coach avec dérogation (2x le montant prévu) </w:t>
      </w:r>
      <w:r>
        <w:rPr>
          <w:rFonts w:asciiTheme="minorHAnsi" w:hAnsiTheme="minorHAnsi" w:cstheme="minorHAnsi"/>
          <w:sz w:val="16"/>
          <w:szCs w:val="16"/>
        </w:rPr>
        <w:tab/>
      </w:r>
      <w:r>
        <w:rPr>
          <w:rFonts w:asciiTheme="minorHAnsi" w:hAnsiTheme="minorHAnsi" w:cstheme="minorHAnsi"/>
          <w:sz w:val="16"/>
          <w:szCs w:val="16"/>
        </w:rPr>
        <w:tab/>
      </w:r>
      <w:r>
        <w:rPr>
          <w:rFonts w:asciiTheme="minorHAnsi" w:hAnsiTheme="minorHAnsi" w:cstheme="minorHAnsi"/>
          <w:sz w:val="16"/>
          <w:szCs w:val="16"/>
        </w:rPr>
        <w:tab/>
      </w:r>
      <w:r>
        <w:rPr>
          <w:rFonts w:asciiTheme="minorHAnsi" w:hAnsiTheme="minorHAnsi" w:cstheme="minorHAnsi"/>
          <w:sz w:val="16"/>
          <w:szCs w:val="16"/>
        </w:rPr>
        <w:tab/>
      </w:r>
      <w:r>
        <w:rPr>
          <w:rFonts w:asciiTheme="minorHAnsi" w:hAnsiTheme="minorHAnsi" w:cstheme="minorHAnsi"/>
          <w:sz w:val="16"/>
          <w:szCs w:val="16"/>
        </w:rPr>
        <w:tab/>
      </w:r>
      <w:r>
        <w:rPr>
          <w:rFonts w:asciiTheme="minorHAnsi" w:hAnsiTheme="minorHAnsi" w:cstheme="minorHAnsi"/>
          <w:sz w:val="16"/>
          <w:szCs w:val="16"/>
        </w:rPr>
        <w:tab/>
      </w:r>
      <w:r>
        <w:rPr>
          <w:rFonts w:asciiTheme="minorHAnsi" w:hAnsiTheme="minorHAnsi" w:cstheme="minorHAnsi"/>
          <w:sz w:val="16"/>
          <w:szCs w:val="16"/>
        </w:rPr>
        <w:tab/>
      </w:r>
      <w:r>
        <w:rPr>
          <w:rFonts w:asciiTheme="minorHAnsi" w:hAnsiTheme="minorHAnsi" w:cstheme="minorHAnsi"/>
          <w:sz w:val="16"/>
          <w:szCs w:val="16"/>
        </w:rPr>
        <w:tab/>
        <w:t>X2</w:t>
      </w:r>
    </w:p>
    <w:p>
      <w:pPr>
        <w:widowControl/>
        <w:ind w:left="1080"/>
        <w:rPr>
          <w:rFonts w:asciiTheme="minorHAnsi" w:hAnsiTheme="minorHAnsi" w:cstheme="minorHAnsi"/>
          <w:sz w:val="16"/>
          <w:szCs w:val="16"/>
        </w:rPr>
      </w:pPr>
    </w:p>
    <w:p>
      <w:pPr>
        <w:shd w:val="clear" w:color="auto" w:fill="FFCCFF"/>
        <w:jc w:val="center"/>
        <w:rPr>
          <w:rFonts w:asciiTheme="minorHAnsi" w:hAnsiTheme="minorHAnsi" w:cstheme="minorHAnsi"/>
          <w:b/>
          <w:sz w:val="32"/>
          <w:u w:val="single"/>
        </w:rPr>
      </w:pPr>
      <w:bookmarkStart w:id="40" w:name="_Toc512932121"/>
      <w:bookmarkEnd w:id="38"/>
      <w:r>
        <w:rPr>
          <w:rFonts w:asciiTheme="minorHAnsi" w:hAnsiTheme="minorHAnsi" w:cstheme="minorHAnsi"/>
          <w:b/>
          <w:sz w:val="32"/>
          <w:u w:val="single"/>
        </w:rPr>
        <w:t>Club de Namur</w:t>
      </w:r>
    </w:p>
    <w:p>
      <w:pPr>
        <w:pStyle w:val="ArticleROI"/>
        <w:spacing w:before="120"/>
      </w:pPr>
      <w:bookmarkStart w:id="41" w:name="_Toc491081922"/>
      <w:bookmarkStart w:id="42" w:name="_Toc512932079"/>
      <w:r>
        <w:lastRenderedPageBreak/>
        <w:t>Article 315 : Double affiliation joueur</w:t>
      </w:r>
      <w:bookmarkEnd w:id="41"/>
      <w:bookmarkEnd w:id="42"/>
    </w:p>
    <w:tbl>
      <w:tblPr>
        <w:tblStyle w:val="Grilledutableau"/>
        <w:tblW w:w="0" w:type="auto"/>
        <w:jc w:val="center"/>
        <w:tblLook w:val="04A0" w:firstRow="1" w:lastRow="0" w:firstColumn="1" w:lastColumn="0" w:noHBand="0" w:noVBand="1"/>
      </w:tblPr>
      <w:tblGrid>
        <w:gridCol w:w="750"/>
        <w:gridCol w:w="584"/>
        <w:gridCol w:w="491"/>
        <w:gridCol w:w="385"/>
        <w:gridCol w:w="454"/>
        <w:gridCol w:w="654"/>
        <w:gridCol w:w="584"/>
        <w:gridCol w:w="498"/>
        <w:gridCol w:w="980"/>
      </w:tblGrid>
      <w:tr>
        <w:trPr>
          <w:jc w:val="center"/>
        </w:trPr>
        <w:tc>
          <w:tcPr>
            <w:tcW w:w="0" w:type="auto"/>
            <w:tcBorders>
              <w:top w:val="single" w:sz="4" w:space="0" w:color="auto"/>
              <w:left w:val="single" w:sz="4" w:space="0" w:color="auto"/>
              <w:bottom w:val="single" w:sz="4" w:space="0" w:color="auto"/>
              <w:right w:val="single" w:sz="4" w:space="0" w:color="auto"/>
            </w:tcBorders>
          </w:tcPr>
          <w:p>
            <w:pPr>
              <w:pStyle w:val="ArticleROI"/>
              <w:spacing w:before="120"/>
              <w:rPr>
                <w:lang w:val="fr-BE"/>
              </w:rPr>
            </w:pPr>
          </w:p>
        </w:tc>
        <w:tc>
          <w:tcPr>
            <w:tcW w:w="0" w:type="auto"/>
            <w:tcBorders>
              <w:top w:val="single" w:sz="4" w:space="0" w:color="auto"/>
              <w:left w:val="single" w:sz="4" w:space="0" w:color="auto"/>
              <w:bottom w:val="single" w:sz="4" w:space="0" w:color="auto"/>
              <w:right w:val="single" w:sz="4" w:space="0" w:color="auto"/>
            </w:tcBorders>
            <w:hideMark/>
          </w:tcPr>
          <w:p>
            <w:pPr>
              <w:pStyle w:val="ArticleROI"/>
              <w:spacing w:before="120"/>
              <w:rPr>
                <w:lang w:val="fr-BE"/>
              </w:rPr>
            </w:pPr>
            <w:r>
              <w:rPr>
                <w:lang w:val="fr-BE"/>
              </w:rPr>
              <w:t>BW</w:t>
            </w:r>
          </w:p>
        </w:tc>
        <w:tc>
          <w:tcPr>
            <w:tcW w:w="0" w:type="auto"/>
            <w:tcBorders>
              <w:top w:val="single" w:sz="4" w:space="0" w:color="auto"/>
              <w:left w:val="single" w:sz="4" w:space="0" w:color="auto"/>
              <w:bottom w:val="single" w:sz="4" w:space="0" w:color="auto"/>
              <w:right w:val="single" w:sz="4" w:space="0" w:color="auto"/>
            </w:tcBorders>
            <w:hideMark/>
          </w:tcPr>
          <w:p>
            <w:pPr>
              <w:pStyle w:val="ArticleROI"/>
              <w:spacing w:before="120"/>
              <w:rPr>
                <w:lang w:val="fr-BE"/>
              </w:rPr>
            </w:pPr>
            <w:r>
              <w:rPr>
                <w:lang w:val="fr-BE"/>
              </w:rPr>
              <w:t>BC</w:t>
            </w:r>
          </w:p>
        </w:tc>
        <w:tc>
          <w:tcPr>
            <w:tcW w:w="0" w:type="auto"/>
            <w:tcBorders>
              <w:top w:val="single" w:sz="4" w:space="0" w:color="auto"/>
              <w:left w:val="single" w:sz="4" w:space="0" w:color="auto"/>
              <w:bottom w:val="single" w:sz="4" w:space="0" w:color="auto"/>
              <w:right w:val="single" w:sz="4" w:space="0" w:color="auto"/>
            </w:tcBorders>
            <w:hideMark/>
          </w:tcPr>
          <w:p>
            <w:pPr>
              <w:pStyle w:val="ArticleROI"/>
              <w:spacing w:before="120"/>
              <w:rPr>
                <w:lang w:val="fr-BE"/>
              </w:rPr>
            </w:pPr>
            <w:r>
              <w:rPr>
                <w:lang w:val="fr-BE"/>
              </w:rPr>
              <w:t>H</w:t>
            </w:r>
          </w:p>
        </w:tc>
        <w:tc>
          <w:tcPr>
            <w:tcW w:w="0" w:type="auto"/>
            <w:tcBorders>
              <w:top w:val="single" w:sz="4" w:space="0" w:color="auto"/>
              <w:left w:val="single" w:sz="4" w:space="0" w:color="auto"/>
              <w:bottom w:val="single" w:sz="4" w:space="0" w:color="auto"/>
              <w:right w:val="single" w:sz="4" w:space="0" w:color="auto"/>
            </w:tcBorders>
            <w:hideMark/>
          </w:tcPr>
          <w:p>
            <w:pPr>
              <w:pStyle w:val="ArticleROI"/>
              <w:spacing w:before="120"/>
              <w:rPr>
                <w:lang w:val="fr-BE"/>
              </w:rPr>
            </w:pPr>
            <w:r>
              <w:rPr>
                <w:lang w:val="fr-BE"/>
              </w:rPr>
              <w:t>Lg</w:t>
            </w:r>
          </w:p>
        </w:tc>
        <w:tc>
          <w:tcPr>
            <w:tcW w:w="0" w:type="auto"/>
            <w:tcBorders>
              <w:top w:val="single" w:sz="4" w:space="0" w:color="auto"/>
              <w:left w:val="single" w:sz="4" w:space="0" w:color="auto"/>
              <w:bottom w:val="single" w:sz="4" w:space="0" w:color="auto"/>
              <w:right w:val="single" w:sz="4" w:space="0" w:color="auto"/>
            </w:tcBorders>
            <w:hideMark/>
          </w:tcPr>
          <w:p>
            <w:pPr>
              <w:pStyle w:val="ArticleROI"/>
              <w:spacing w:before="120"/>
              <w:rPr>
                <w:lang w:val="fr-BE"/>
              </w:rPr>
            </w:pPr>
            <w:r>
              <w:rPr>
                <w:lang w:val="fr-BE"/>
              </w:rPr>
              <w:t>RVV</w:t>
            </w:r>
          </w:p>
        </w:tc>
        <w:tc>
          <w:tcPr>
            <w:tcW w:w="0" w:type="auto"/>
            <w:tcBorders>
              <w:top w:val="single" w:sz="4" w:space="0" w:color="auto"/>
              <w:left w:val="single" w:sz="4" w:space="0" w:color="auto"/>
              <w:bottom w:val="single" w:sz="4" w:space="0" w:color="auto"/>
              <w:right w:val="single" w:sz="4" w:space="0" w:color="auto"/>
            </w:tcBorders>
            <w:hideMark/>
          </w:tcPr>
          <w:p>
            <w:pPr>
              <w:pStyle w:val="ArticleROI"/>
              <w:spacing w:before="120"/>
              <w:rPr>
                <w:lang w:val="fr-BE"/>
              </w:rPr>
            </w:pPr>
            <w:r>
              <w:rPr>
                <w:lang w:val="fr-BE"/>
              </w:rPr>
              <w:t>Lxg</w:t>
            </w:r>
          </w:p>
        </w:tc>
        <w:tc>
          <w:tcPr>
            <w:tcW w:w="498" w:type="dxa"/>
            <w:tcBorders>
              <w:top w:val="single" w:sz="4" w:space="0" w:color="auto"/>
              <w:left w:val="single" w:sz="4" w:space="0" w:color="auto"/>
              <w:bottom w:val="single" w:sz="4" w:space="0" w:color="auto"/>
              <w:right w:val="single" w:sz="4" w:space="0" w:color="auto"/>
            </w:tcBorders>
            <w:hideMark/>
          </w:tcPr>
          <w:p>
            <w:pPr>
              <w:pStyle w:val="ArticleROI"/>
              <w:spacing w:before="120"/>
              <w:rPr>
                <w:lang w:val="fr-BE"/>
              </w:rPr>
            </w:pPr>
            <w:r>
              <w:rPr>
                <w:lang w:val="fr-BE"/>
              </w:rPr>
              <w:t>N</w:t>
            </w:r>
          </w:p>
        </w:tc>
        <w:tc>
          <w:tcPr>
            <w:tcW w:w="980" w:type="dxa"/>
            <w:tcBorders>
              <w:top w:val="single" w:sz="4" w:space="0" w:color="auto"/>
              <w:left w:val="single" w:sz="4" w:space="0" w:color="auto"/>
              <w:bottom w:val="single" w:sz="4" w:space="0" w:color="auto"/>
              <w:right w:val="single" w:sz="4" w:space="0" w:color="auto"/>
            </w:tcBorders>
            <w:hideMark/>
          </w:tcPr>
          <w:p>
            <w:pPr>
              <w:pStyle w:val="ArticleROI"/>
              <w:spacing w:before="120"/>
              <w:rPr>
                <w:lang w:val="fr-BE"/>
              </w:rPr>
            </w:pPr>
            <w:r>
              <w:rPr>
                <w:lang w:val="fr-BE"/>
              </w:rPr>
              <w:t>TOTAL</w:t>
            </w:r>
          </w:p>
        </w:tc>
      </w:tr>
      <w:tr>
        <w:trPr>
          <w:jc w:val="center"/>
        </w:trPr>
        <w:tc>
          <w:tcPr>
            <w:tcW w:w="0" w:type="auto"/>
            <w:tcBorders>
              <w:top w:val="single" w:sz="4" w:space="0" w:color="auto"/>
              <w:left w:val="single" w:sz="4" w:space="0" w:color="auto"/>
              <w:bottom w:val="single" w:sz="4" w:space="0" w:color="auto"/>
              <w:right w:val="single" w:sz="4" w:space="0" w:color="auto"/>
            </w:tcBorders>
            <w:hideMark/>
          </w:tcPr>
          <w:p>
            <w:pPr>
              <w:pStyle w:val="ArticleROI"/>
              <w:spacing w:before="120"/>
              <w:rPr>
                <w:lang w:val="fr-BE"/>
              </w:rPr>
            </w:pPr>
            <w:r>
              <w:rPr>
                <w:lang w:val="fr-BE"/>
              </w:rPr>
              <w:t>OUI</w:t>
            </w:r>
          </w:p>
        </w:tc>
        <w:tc>
          <w:tcPr>
            <w:tcW w:w="0" w:type="auto"/>
            <w:tcBorders>
              <w:top w:val="single" w:sz="4" w:space="0" w:color="auto"/>
              <w:left w:val="single" w:sz="4" w:space="0" w:color="auto"/>
              <w:bottom w:val="single" w:sz="4" w:space="0" w:color="auto"/>
              <w:right w:val="single" w:sz="4" w:space="0" w:color="auto"/>
            </w:tcBorders>
            <w:hideMark/>
          </w:tcPr>
          <w:p>
            <w:pPr>
              <w:pStyle w:val="ArticleROI"/>
              <w:spacing w:before="120"/>
              <w:rPr>
                <w:lang w:val="fr-BE"/>
              </w:rPr>
            </w:pPr>
            <w:r>
              <w:rPr>
                <w:lang w:val="fr-BE"/>
              </w:rPr>
              <w:t>3</w:t>
            </w:r>
          </w:p>
        </w:tc>
        <w:tc>
          <w:tcPr>
            <w:tcW w:w="0" w:type="auto"/>
            <w:tcBorders>
              <w:top w:val="single" w:sz="4" w:space="0" w:color="auto"/>
              <w:left w:val="single" w:sz="4" w:space="0" w:color="auto"/>
              <w:bottom w:val="single" w:sz="4" w:space="0" w:color="auto"/>
              <w:right w:val="single" w:sz="4" w:space="0" w:color="auto"/>
            </w:tcBorders>
            <w:hideMark/>
          </w:tcPr>
          <w:p>
            <w:pPr>
              <w:pStyle w:val="ArticleROI"/>
              <w:spacing w:before="120"/>
              <w:rPr>
                <w:lang w:val="fr-BE"/>
              </w:rPr>
            </w:pPr>
            <w:r>
              <w:rPr>
                <w:lang w:val="fr-BE"/>
              </w:rPr>
              <w:t>3</w:t>
            </w:r>
          </w:p>
        </w:tc>
        <w:tc>
          <w:tcPr>
            <w:tcW w:w="0" w:type="auto"/>
            <w:tcBorders>
              <w:top w:val="single" w:sz="4" w:space="0" w:color="auto"/>
              <w:left w:val="single" w:sz="4" w:space="0" w:color="auto"/>
              <w:bottom w:val="single" w:sz="4" w:space="0" w:color="auto"/>
              <w:right w:val="single" w:sz="4" w:space="0" w:color="auto"/>
            </w:tcBorders>
            <w:hideMark/>
          </w:tcPr>
          <w:p>
            <w:pPr>
              <w:pStyle w:val="ArticleROI"/>
              <w:spacing w:before="120"/>
              <w:rPr>
                <w:lang w:val="fr-BE"/>
              </w:rPr>
            </w:pPr>
          </w:p>
        </w:tc>
        <w:tc>
          <w:tcPr>
            <w:tcW w:w="0" w:type="auto"/>
            <w:tcBorders>
              <w:top w:val="single" w:sz="4" w:space="0" w:color="auto"/>
              <w:left w:val="single" w:sz="4" w:space="0" w:color="auto"/>
              <w:bottom w:val="single" w:sz="4" w:space="0" w:color="auto"/>
              <w:right w:val="single" w:sz="4" w:space="0" w:color="auto"/>
            </w:tcBorders>
            <w:hideMark/>
          </w:tcPr>
          <w:p>
            <w:pPr>
              <w:pStyle w:val="ArticleROI"/>
              <w:spacing w:before="120"/>
              <w:rPr>
                <w:lang w:val="fr-BE"/>
              </w:rPr>
            </w:pPr>
            <w:r>
              <w:rPr>
                <w:lang w:val="fr-BE"/>
              </w:rPr>
              <w:t>6</w:t>
            </w:r>
          </w:p>
        </w:tc>
        <w:tc>
          <w:tcPr>
            <w:tcW w:w="0" w:type="auto"/>
            <w:tcBorders>
              <w:top w:val="single" w:sz="4" w:space="0" w:color="auto"/>
              <w:left w:val="single" w:sz="4" w:space="0" w:color="auto"/>
              <w:bottom w:val="single" w:sz="4" w:space="0" w:color="auto"/>
              <w:right w:val="single" w:sz="4" w:space="0" w:color="auto"/>
            </w:tcBorders>
            <w:hideMark/>
          </w:tcPr>
          <w:p>
            <w:pPr>
              <w:pStyle w:val="ArticleROI"/>
              <w:spacing w:before="120"/>
              <w:rPr>
                <w:lang w:val="fr-BE"/>
              </w:rPr>
            </w:pPr>
            <w:r>
              <w:rPr>
                <w:lang w:val="fr-BE"/>
              </w:rPr>
              <w:t>2</w:t>
            </w:r>
          </w:p>
        </w:tc>
        <w:tc>
          <w:tcPr>
            <w:tcW w:w="0" w:type="auto"/>
            <w:tcBorders>
              <w:top w:val="single" w:sz="4" w:space="0" w:color="auto"/>
              <w:left w:val="single" w:sz="4" w:space="0" w:color="auto"/>
              <w:bottom w:val="single" w:sz="4" w:space="0" w:color="auto"/>
              <w:right w:val="single" w:sz="4" w:space="0" w:color="auto"/>
            </w:tcBorders>
            <w:hideMark/>
          </w:tcPr>
          <w:p>
            <w:pPr>
              <w:pStyle w:val="ArticleROI"/>
              <w:spacing w:before="120"/>
              <w:rPr>
                <w:lang w:val="fr-BE"/>
              </w:rPr>
            </w:pPr>
            <w:r>
              <w:rPr>
                <w:lang w:val="fr-BE"/>
              </w:rPr>
              <w:t>6</w:t>
            </w:r>
          </w:p>
        </w:tc>
        <w:tc>
          <w:tcPr>
            <w:tcW w:w="498" w:type="dxa"/>
            <w:tcBorders>
              <w:top w:val="single" w:sz="4" w:space="0" w:color="auto"/>
              <w:left w:val="single" w:sz="4" w:space="0" w:color="auto"/>
              <w:bottom w:val="single" w:sz="4" w:space="0" w:color="auto"/>
              <w:right w:val="single" w:sz="4" w:space="0" w:color="auto"/>
            </w:tcBorders>
            <w:hideMark/>
          </w:tcPr>
          <w:p>
            <w:pPr>
              <w:pStyle w:val="ArticleROI"/>
              <w:spacing w:before="120"/>
              <w:rPr>
                <w:lang w:val="fr-BE"/>
              </w:rPr>
            </w:pPr>
            <w:r>
              <w:rPr>
                <w:lang w:val="fr-BE"/>
              </w:rPr>
              <w:t>1</w:t>
            </w:r>
          </w:p>
        </w:tc>
        <w:tc>
          <w:tcPr>
            <w:tcW w:w="980" w:type="dxa"/>
            <w:tcBorders>
              <w:top w:val="single" w:sz="4" w:space="0" w:color="auto"/>
              <w:left w:val="single" w:sz="4" w:space="0" w:color="auto"/>
              <w:bottom w:val="single" w:sz="4" w:space="0" w:color="auto"/>
              <w:right w:val="single" w:sz="4" w:space="0" w:color="auto"/>
            </w:tcBorders>
            <w:hideMark/>
          </w:tcPr>
          <w:p>
            <w:pPr>
              <w:pStyle w:val="ArticleROI"/>
              <w:spacing w:before="120"/>
              <w:rPr>
                <w:lang w:val="fr-BE"/>
              </w:rPr>
            </w:pPr>
            <w:r>
              <w:rPr>
                <w:lang w:val="fr-BE"/>
              </w:rPr>
              <w:t>21</w:t>
            </w:r>
          </w:p>
        </w:tc>
      </w:tr>
      <w:tr>
        <w:trPr>
          <w:jc w:val="center"/>
        </w:trPr>
        <w:tc>
          <w:tcPr>
            <w:tcW w:w="0" w:type="auto"/>
            <w:tcBorders>
              <w:top w:val="single" w:sz="4" w:space="0" w:color="auto"/>
              <w:left w:val="single" w:sz="4" w:space="0" w:color="auto"/>
              <w:bottom w:val="single" w:sz="4" w:space="0" w:color="auto"/>
              <w:right w:val="single" w:sz="4" w:space="0" w:color="auto"/>
            </w:tcBorders>
            <w:hideMark/>
          </w:tcPr>
          <w:p>
            <w:pPr>
              <w:pStyle w:val="ArticleROI"/>
              <w:spacing w:before="120"/>
              <w:rPr>
                <w:lang w:val="fr-BE"/>
              </w:rPr>
            </w:pPr>
            <w:r>
              <w:rPr>
                <w:lang w:val="fr-BE"/>
              </w:rPr>
              <w:t>NON</w:t>
            </w:r>
          </w:p>
        </w:tc>
        <w:tc>
          <w:tcPr>
            <w:tcW w:w="0" w:type="auto"/>
            <w:tcBorders>
              <w:top w:val="single" w:sz="4" w:space="0" w:color="auto"/>
              <w:left w:val="single" w:sz="4" w:space="0" w:color="auto"/>
              <w:bottom w:val="single" w:sz="4" w:space="0" w:color="auto"/>
              <w:right w:val="single" w:sz="4" w:space="0" w:color="auto"/>
            </w:tcBorders>
          </w:tcPr>
          <w:p>
            <w:pPr>
              <w:pStyle w:val="ArticleROI"/>
              <w:spacing w:before="120"/>
              <w:rPr>
                <w:lang w:val="fr-BE"/>
              </w:rPr>
            </w:pPr>
            <w:r>
              <w:rPr>
                <w:lang w:val="fr-BE"/>
              </w:rPr>
              <w:t>1</w:t>
            </w:r>
          </w:p>
        </w:tc>
        <w:tc>
          <w:tcPr>
            <w:tcW w:w="0" w:type="auto"/>
            <w:tcBorders>
              <w:top w:val="single" w:sz="4" w:space="0" w:color="auto"/>
              <w:left w:val="single" w:sz="4" w:space="0" w:color="auto"/>
              <w:bottom w:val="single" w:sz="4" w:space="0" w:color="auto"/>
              <w:right w:val="single" w:sz="4" w:space="0" w:color="auto"/>
            </w:tcBorders>
          </w:tcPr>
          <w:p>
            <w:pPr>
              <w:pStyle w:val="ArticleROI"/>
              <w:spacing w:before="120"/>
              <w:rPr>
                <w:lang w:val="fr-BE"/>
              </w:rPr>
            </w:pPr>
            <w:r>
              <w:rPr>
                <w:lang w:val="fr-BE"/>
              </w:rPr>
              <w:t>1</w:t>
            </w:r>
          </w:p>
        </w:tc>
        <w:tc>
          <w:tcPr>
            <w:tcW w:w="0" w:type="auto"/>
            <w:tcBorders>
              <w:top w:val="single" w:sz="4" w:space="0" w:color="auto"/>
              <w:left w:val="single" w:sz="4" w:space="0" w:color="auto"/>
              <w:bottom w:val="single" w:sz="4" w:space="0" w:color="auto"/>
              <w:right w:val="single" w:sz="4" w:space="0" w:color="auto"/>
            </w:tcBorders>
          </w:tcPr>
          <w:p>
            <w:pPr>
              <w:pStyle w:val="ArticleROI"/>
              <w:spacing w:before="120"/>
              <w:rPr>
                <w:lang w:val="fr-BE"/>
              </w:rPr>
            </w:pPr>
            <w:r>
              <w:rPr>
                <w:lang w:val="fr-BE"/>
              </w:rPr>
              <w:t>6</w:t>
            </w:r>
          </w:p>
        </w:tc>
        <w:tc>
          <w:tcPr>
            <w:tcW w:w="0" w:type="auto"/>
            <w:tcBorders>
              <w:top w:val="single" w:sz="4" w:space="0" w:color="auto"/>
              <w:left w:val="single" w:sz="4" w:space="0" w:color="auto"/>
              <w:bottom w:val="single" w:sz="4" w:space="0" w:color="auto"/>
              <w:right w:val="single" w:sz="4" w:space="0" w:color="auto"/>
            </w:tcBorders>
          </w:tcPr>
          <w:p>
            <w:pPr>
              <w:pStyle w:val="ArticleROI"/>
              <w:spacing w:before="120"/>
              <w:rPr>
                <w:lang w:val="fr-BE"/>
              </w:rPr>
            </w:pPr>
          </w:p>
        </w:tc>
        <w:tc>
          <w:tcPr>
            <w:tcW w:w="0" w:type="auto"/>
            <w:tcBorders>
              <w:top w:val="single" w:sz="4" w:space="0" w:color="auto"/>
              <w:left w:val="single" w:sz="4" w:space="0" w:color="auto"/>
              <w:bottom w:val="single" w:sz="4" w:space="0" w:color="auto"/>
              <w:right w:val="single" w:sz="4" w:space="0" w:color="auto"/>
            </w:tcBorders>
          </w:tcPr>
          <w:p>
            <w:pPr>
              <w:pStyle w:val="ArticleROI"/>
              <w:spacing w:before="120"/>
              <w:rPr>
                <w:lang w:val="fr-BE"/>
              </w:rPr>
            </w:pPr>
          </w:p>
        </w:tc>
        <w:tc>
          <w:tcPr>
            <w:tcW w:w="0" w:type="auto"/>
            <w:tcBorders>
              <w:top w:val="single" w:sz="4" w:space="0" w:color="auto"/>
              <w:left w:val="single" w:sz="4" w:space="0" w:color="auto"/>
              <w:bottom w:val="single" w:sz="4" w:space="0" w:color="auto"/>
              <w:right w:val="single" w:sz="4" w:space="0" w:color="auto"/>
            </w:tcBorders>
          </w:tcPr>
          <w:p>
            <w:pPr>
              <w:pStyle w:val="ArticleROI"/>
              <w:spacing w:before="120"/>
              <w:rPr>
                <w:lang w:val="fr-BE"/>
              </w:rPr>
            </w:pPr>
          </w:p>
        </w:tc>
        <w:tc>
          <w:tcPr>
            <w:tcW w:w="498" w:type="dxa"/>
            <w:tcBorders>
              <w:top w:val="single" w:sz="4" w:space="0" w:color="auto"/>
              <w:left w:val="single" w:sz="4" w:space="0" w:color="auto"/>
              <w:bottom w:val="single" w:sz="4" w:space="0" w:color="auto"/>
              <w:right w:val="single" w:sz="4" w:space="0" w:color="auto"/>
            </w:tcBorders>
          </w:tcPr>
          <w:p>
            <w:pPr>
              <w:pStyle w:val="ArticleROI"/>
              <w:spacing w:before="120"/>
              <w:rPr>
                <w:lang w:val="fr-BE"/>
              </w:rPr>
            </w:pPr>
            <w:r>
              <w:rPr>
                <w:lang w:val="fr-BE"/>
              </w:rPr>
              <w:t>4</w:t>
            </w:r>
          </w:p>
        </w:tc>
        <w:tc>
          <w:tcPr>
            <w:tcW w:w="980" w:type="dxa"/>
            <w:tcBorders>
              <w:top w:val="single" w:sz="4" w:space="0" w:color="auto"/>
              <w:left w:val="single" w:sz="4" w:space="0" w:color="auto"/>
              <w:bottom w:val="single" w:sz="4" w:space="0" w:color="auto"/>
              <w:right w:val="single" w:sz="4" w:space="0" w:color="auto"/>
            </w:tcBorders>
          </w:tcPr>
          <w:p>
            <w:pPr>
              <w:pStyle w:val="ArticleROI"/>
              <w:spacing w:before="120"/>
              <w:rPr>
                <w:lang w:val="fr-BE"/>
              </w:rPr>
            </w:pPr>
            <w:r>
              <w:rPr>
                <w:lang w:val="fr-BE"/>
              </w:rPr>
              <w:t>12</w:t>
            </w:r>
          </w:p>
        </w:tc>
      </w:tr>
    </w:tbl>
    <w:p>
      <w:pPr>
        <w:tabs>
          <w:tab w:val="left" w:pos="-1440"/>
          <w:tab w:val="left" w:pos="-720"/>
          <w:tab w:val="left" w:pos="0"/>
          <w:tab w:val="left" w:pos="284"/>
          <w:tab w:val="left" w:pos="481"/>
          <w:tab w:val="left" w:pos="720"/>
          <w:tab w:val="left" w:pos="1380"/>
          <w:tab w:val="left" w:pos="2160"/>
          <w:tab w:val="left" w:pos="2880"/>
          <w:tab w:val="left" w:pos="3600"/>
          <w:tab w:val="left" w:pos="4320"/>
          <w:tab w:val="left" w:pos="5040"/>
          <w:tab w:val="left" w:pos="5760"/>
          <w:tab w:val="left" w:pos="6480"/>
          <w:tab w:val="left" w:pos="7200"/>
          <w:tab w:val="left" w:pos="7920"/>
          <w:tab w:val="left" w:pos="8640"/>
        </w:tabs>
        <w:rPr>
          <w:rFonts w:asciiTheme="minorHAnsi" w:hAnsiTheme="minorHAnsi" w:cs="Arial"/>
          <w:sz w:val="16"/>
          <w:szCs w:val="16"/>
        </w:rPr>
      </w:pPr>
      <w:r>
        <w:rPr>
          <w:rFonts w:asciiTheme="minorHAnsi" w:hAnsiTheme="minorHAnsi" w:cs="Arial"/>
          <w:b/>
          <w:sz w:val="16"/>
          <w:szCs w:val="16"/>
          <w:u w:val="single"/>
        </w:rPr>
        <w:t>Motivation :</w:t>
      </w:r>
      <w:r>
        <w:rPr>
          <w:rFonts w:asciiTheme="minorHAnsi" w:hAnsiTheme="minorHAnsi" w:cs="Arial"/>
          <w:sz w:val="16"/>
          <w:szCs w:val="16"/>
        </w:rPr>
        <w:t> </w:t>
      </w:r>
    </w:p>
    <w:p>
      <w:pPr>
        <w:pStyle w:val="Paragraphedeliste"/>
        <w:numPr>
          <w:ilvl w:val="0"/>
          <w:numId w:val="43"/>
        </w:numPr>
        <w:tabs>
          <w:tab w:val="left" w:pos="-1440"/>
          <w:tab w:val="left" w:pos="-720"/>
          <w:tab w:val="left" w:pos="0"/>
          <w:tab w:val="left" w:pos="284"/>
          <w:tab w:val="left" w:pos="481"/>
          <w:tab w:val="left" w:pos="720"/>
          <w:tab w:val="left" w:pos="1380"/>
          <w:tab w:val="left" w:pos="2160"/>
          <w:tab w:val="left" w:pos="2880"/>
          <w:tab w:val="left" w:pos="3600"/>
          <w:tab w:val="left" w:pos="4320"/>
          <w:tab w:val="left" w:pos="5040"/>
          <w:tab w:val="left" w:pos="5760"/>
          <w:tab w:val="left" w:pos="6480"/>
          <w:tab w:val="left" w:pos="7200"/>
          <w:tab w:val="left" w:pos="7920"/>
          <w:tab w:val="left" w:pos="8640"/>
        </w:tabs>
        <w:rPr>
          <w:rFonts w:asciiTheme="minorHAnsi" w:hAnsiTheme="minorHAnsi" w:cs="Arial"/>
          <w:b/>
          <w:sz w:val="16"/>
          <w:szCs w:val="16"/>
          <w:u w:val="single"/>
        </w:rPr>
      </w:pPr>
      <w:r>
        <w:rPr>
          <w:rFonts w:asciiTheme="minorHAnsi" w:hAnsiTheme="minorHAnsi" w:cs="Arial"/>
          <w:sz w:val="16"/>
          <w:szCs w:val="16"/>
        </w:rPr>
        <w:t>permettre à de jeunes francophones de rester dans leur club tout en ayant leurs chances dans les divisions de Volley Belgium et en conservant du temps de jeu à un niveau inférieur ;</w:t>
      </w:r>
    </w:p>
    <w:p>
      <w:pPr>
        <w:pStyle w:val="Paragraphedeliste"/>
        <w:numPr>
          <w:ilvl w:val="0"/>
          <w:numId w:val="43"/>
        </w:numPr>
        <w:tabs>
          <w:tab w:val="left" w:pos="-1440"/>
          <w:tab w:val="left" w:pos="-720"/>
          <w:tab w:val="left" w:pos="0"/>
          <w:tab w:val="left" w:pos="284"/>
          <w:tab w:val="left" w:pos="481"/>
          <w:tab w:val="left" w:pos="720"/>
          <w:tab w:val="left" w:pos="1380"/>
          <w:tab w:val="left" w:pos="2160"/>
          <w:tab w:val="left" w:pos="2880"/>
          <w:tab w:val="left" w:pos="3600"/>
          <w:tab w:val="left" w:pos="4320"/>
          <w:tab w:val="left" w:pos="5040"/>
          <w:tab w:val="left" w:pos="5760"/>
          <w:tab w:val="left" w:pos="6480"/>
          <w:tab w:val="left" w:pos="7200"/>
          <w:tab w:val="left" w:pos="7920"/>
          <w:tab w:val="left" w:pos="8640"/>
        </w:tabs>
        <w:rPr>
          <w:rFonts w:asciiTheme="minorHAnsi" w:hAnsiTheme="minorHAnsi" w:cs="Arial"/>
          <w:sz w:val="16"/>
          <w:szCs w:val="16"/>
        </w:rPr>
      </w:pPr>
      <w:r>
        <w:rPr>
          <w:rFonts w:asciiTheme="minorHAnsi" w:hAnsiTheme="minorHAnsi" w:cs="Arial"/>
          <w:sz w:val="16"/>
          <w:szCs w:val="16"/>
        </w:rPr>
        <w:t>éviter les abus et la déstabilisation des compétitions aux niveaux inférieurs à Volley Belgium ;</w:t>
      </w:r>
    </w:p>
    <w:p>
      <w:pPr>
        <w:pStyle w:val="Paragraphedeliste"/>
        <w:numPr>
          <w:ilvl w:val="0"/>
          <w:numId w:val="43"/>
        </w:numPr>
        <w:tabs>
          <w:tab w:val="left" w:pos="-1440"/>
          <w:tab w:val="left" w:pos="-720"/>
          <w:tab w:val="left" w:pos="0"/>
          <w:tab w:val="left" w:pos="284"/>
          <w:tab w:val="left" w:pos="481"/>
          <w:tab w:val="left" w:pos="720"/>
          <w:tab w:val="left" w:pos="1380"/>
          <w:tab w:val="left" w:pos="2160"/>
          <w:tab w:val="left" w:pos="2880"/>
          <w:tab w:val="left" w:pos="3600"/>
          <w:tab w:val="left" w:pos="4320"/>
          <w:tab w:val="left" w:pos="5040"/>
          <w:tab w:val="left" w:pos="5760"/>
          <w:tab w:val="left" w:pos="6480"/>
          <w:tab w:val="left" w:pos="7200"/>
          <w:tab w:val="left" w:pos="7920"/>
          <w:tab w:val="left" w:pos="8640"/>
        </w:tabs>
        <w:rPr>
          <w:rFonts w:asciiTheme="minorHAnsi" w:hAnsiTheme="minorHAnsi" w:cs="Arial"/>
          <w:sz w:val="16"/>
          <w:szCs w:val="16"/>
        </w:rPr>
      </w:pPr>
      <w:r>
        <w:rPr>
          <w:rFonts w:asciiTheme="minorHAnsi" w:hAnsiTheme="minorHAnsi" w:cs="Arial"/>
          <w:sz w:val="16"/>
          <w:szCs w:val="16"/>
        </w:rPr>
        <w:t>empêcher le joueur d’évoluer plus bas que la Nationale 2 ;</w:t>
      </w:r>
    </w:p>
    <w:p>
      <w:pPr>
        <w:pStyle w:val="Paragraphedeliste"/>
        <w:numPr>
          <w:ilvl w:val="0"/>
          <w:numId w:val="43"/>
        </w:numPr>
        <w:tabs>
          <w:tab w:val="left" w:pos="-1440"/>
          <w:tab w:val="left" w:pos="-720"/>
          <w:tab w:val="left" w:pos="0"/>
          <w:tab w:val="left" w:pos="284"/>
          <w:tab w:val="left" w:pos="481"/>
          <w:tab w:val="left" w:pos="720"/>
          <w:tab w:val="left" w:pos="1380"/>
          <w:tab w:val="left" w:pos="2160"/>
          <w:tab w:val="left" w:pos="2880"/>
          <w:tab w:val="left" w:pos="3600"/>
          <w:tab w:val="left" w:pos="4320"/>
          <w:tab w:val="left" w:pos="5040"/>
          <w:tab w:val="left" w:pos="5760"/>
          <w:tab w:val="left" w:pos="6480"/>
          <w:tab w:val="left" w:pos="7200"/>
          <w:tab w:val="left" w:pos="7920"/>
          <w:tab w:val="left" w:pos="8640"/>
        </w:tabs>
        <w:rPr>
          <w:rFonts w:asciiTheme="minorHAnsi" w:hAnsiTheme="minorHAnsi" w:cs="Arial"/>
          <w:sz w:val="16"/>
          <w:szCs w:val="16"/>
        </w:rPr>
      </w:pPr>
      <w:r>
        <w:rPr>
          <w:rFonts w:asciiTheme="minorHAnsi" w:hAnsiTheme="minorHAnsi" w:cs="Arial"/>
          <w:sz w:val="16"/>
          <w:szCs w:val="16"/>
        </w:rPr>
        <w:t>limiter cet octroi avec uniquement, en pratique, les possibilités suivantes :</w:t>
      </w:r>
    </w:p>
    <w:p>
      <w:pPr>
        <w:pStyle w:val="Paragraphedeliste"/>
        <w:numPr>
          <w:ilvl w:val="1"/>
          <w:numId w:val="43"/>
        </w:numPr>
        <w:tabs>
          <w:tab w:val="left" w:pos="-1440"/>
          <w:tab w:val="left" w:pos="-720"/>
          <w:tab w:val="left" w:pos="0"/>
          <w:tab w:val="left" w:pos="284"/>
          <w:tab w:val="left" w:pos="481"/>
          <w:tab w:val="left" w:pos="720"/>
          <w:tab w:val="left" w:pos="1380"/>
          <w:tab w:val="left" w:pos="2160"/>
          <w:tab w:val="left" w:pos="2880"/>
          <w:tab w:val="left" w:pos="3600"/>
          <w:tab w:val="left" w:pos="4320"/>
          <w:tab w:val="left" w:pos="5040"/>
          <w:tab w:val="left" w:pos="5760"/>
          <w:tab w:val="left" w:pos="6480"/>
          <w:tab w:val="left" w:pos="7200"/>
          <w:tab w:val="left" w:pos="7920"/>
          <w:tab w:val="left" w:pos="8640"/>
        </w:tabs>
        <w:rPr>
          <w:rFonts w:asciiTheme="minorHAnsi" w:hAnsiTheme="minorHAnsi" w:cs="Arial"/>
          <w:sz w:val="16"/>
          <w:szCs w:val="16"/>
        </w:rPr>
      </w:pPr>
      <w:r>
        <w:rPr>
          <w:rFonts w:asciiTheme="minorHAnsi" w:hAnsiTheme="minorHAnsi" w:cs="Arial"/>
          <w:sz w:val="16"/>
          <w:szCs w:val="16"/>
        </w:rPr>
        <w:t>Hommes : LA et N1 ; LB et N1 ; LB et N2 ; N1 et N2 ; N1 et N3</w:t>
      </w:r>
    </w:p>
    <w:p>
      <w:pPr>
        <w:pStyle w:val="Paragraphedeliste"/>
        <w:numPr>
          <w:ilvl w:val="1"/>
          <w:numId w:val="43"/>
        </w:numPr>
        <w:tabs>
          <w:tab w:val="left" w:pos="-1440"/>
          <w:tab w:val="left" w:pos="-720"/>
          <w:tab w:val="left" w:pos="0"/>
          <w:tab w:val="left" w:pos="284"/>
          <w:tab w:val="left" w:pos="481"/>
          <w:tab w:val="left" w:pos="720"/>
          <w:tab w:val="left" w:pos="1380"/>
          <w:tab w:val="left" w:pos="2160"/>
          <w:tab w:val="left" w:pos="2880"/>
          <w:tab w:val="left" w:pos="3600"/>
          <w:tab w:val="left" w:pos="4320"/>
          <w:tab w:val="left" w:pos="5040"/>
          <w:tab w:val="left" w:pos="5760"/>
          <w:tab w:val="left" w:pos="6480"/>
          <w:tab w:val="left" w:pos="7200"/>
          <w:tab w:val="left" w:pos="7920"/>
          <w:tab w:val="left" w:pos="8640"/>
        </w:tabs>
        <w:rPr>
          <w:rFonts w:asciiTheme="minorHAnsi" w:hAnsiTheme="minorHAnsi" w:cs="Arial"/>
          <w:sz w:val="16"/>
          <w:szCs w:val="16"/>
        </w:rPr>
      </w:pPr>
      <w:r>
        <w:rPr>
          <w:rFonts w:asciiTheme="minorHAnsi" w:hAnsiTheme="minorHAnsi" w:cs="Arial"/>
          <w:sz w:val="16"/>
          <w:szCs w:val="16"/>
        </w:rPr>
        <w:t xml:space="preserve">Dames : LA et N2 ; LB et N2 ; LB et N3 </w:t>
      </w:r>
    </w:p>
    <w:p>
      <w:pPr>
        <w:tabs>
          <w:tab w:val="left" w:pos="-1440"/>
          <w:tab w:val="left" w:pos="-720"/>
          <w:tab w:val="left" w:pos="0"/>
          <w:tab w:val="left" w:pos="284"/>
          <w:tab w:val="left" w:pos="481"/>
          <w:tab w:val="left" w:pos="720"/>
          <w:tab w:val="left" w:pos="1380"/>
          <w:tab w:val="left" w:pos="2160"/>
          <w:tab w:val="left" w:pos="2880"/>
          <w:tab w:val="left" w:pos="3600"/>
          <w:tab w:val="left" w:pos="4320"/>
          <w:tab w:val="left" w:pos="5040"/>
          <w:tab w:val="left" w:pos="5760"/>
          <w:tab w:val="left" w:pos="6480"/>
          <w:tab w:val="left" w:pos="7200"/>
          <w:tab w:val="left" w:pos="7920"/>
          <w:tab w:val="left" w:pos="8640"/>
        </w:tabs>
        <w:rPr>
          <w:rFonts w:asciiTheme="minorHAnsi" w:hAnsiTheme="minorHAnsi" w:cs="Arial"/>
          <w:b/>
          <w:sz w:val="16"/>
          <w:szCs w:val="16"/>
          <w:u w:val="single"/>
        </w:rPr>
      </w:pPr>
      <w:r>
        <w:rPr>
          <w:rFonts w:asciiTheme="minorHAnsi" w:hAnsiTheme="minorHAnsi" w:cs="Arial"/>
          <w:b/>
          <w:sz w:val="16"/>
          <w:szCs w:val="16"/>
          <w:u w:val="single"/>
        </w:rPr>
        <w:t>Modification proposée :</w:t>
      </w:r>
    </w:p>
    <w:p>
      <w:pPr>
        <w:pStyle w:val="Paragraphedeliste"/>
        <w:numPr>
          <w:ilvl w:val="0"/>
          <w:numId w:val="32"/>
        </w:numPr>
        <w:rPr>
          <w:rFonts w:asciiTheme="minorHAnsi" w:hAnsiTheme="minorHAnsi" w:cstheme="minorHAnsi"/>
          <w:sz w:val="16"/>
          <w:szCs w:val="16"/>
        </w:rPr>
      </w:pPr>
      <w:r>
        <w:rPr>
          <w:rFonts w:asciiTheme="minorHAnsi" w:hAnsiTheme="minorHAnsi" w:cstheme="minorHAnsi"/>
          <w:sz w:val="16"/>
          <w:szCs w:val="16"/>
        </w:rPr>
        <w:t>La DA est :</w:t>
      </w:r>
    </w:p>
    <w:p>
      <w:pPr>
        <w:numPr>
          <w:ilvl w:val="0"/>
          <w:numId w:val="4"/>
        </w:numPr>
        <w:tabs>
          <w:tab w:val="clear" w:pos="360"/>
          <w:tab w:val="left" w:pos="-1440"/>
          <w:tab w:val="left" w:pos="-720"/>
          <w:tab w:val="left" w:pos="0"/>
          <w:tab w:val="left" w:pos="284"/>
          <w:tab w:val="left" w:pos="481"/>
          <w:tab w:val="left" w:pos="720"/>
          <w:tab w:val="num" w:pos="1080"/>
          <w:tab w:val="left" w:pos="1380"/>
          <w:tab w:val="left" w:pos="2160"/>
          <w:tab w:val="left" w:pos="2880"/>
          <w:tab w:val="left" w:pos="3600"/>
          <w:tab w:val="left" w:pos="4320"/>
          <w:tab w:val="left" w:pos="5040"/>
          <w:tab w:val="left" w:pos="5760"/>
          <w:tab w:val="left" w:pos="6480"/>
          <w:tab w:val="left" w:pos="7200"/>
          <w:tab w:val="left" w:pos="7920"/>
          <w:tab w:val="left" w:pos="8640"/>
        </w:tabs>
        <w:ind w:left="1080"/>
        <w:rPr>
          <w:rFonts w:asciiTheme="minorHAnsi" w:hAnsiTheme="minorHAnsi" w:cstheme="minorHAnsi"/>
          <w:sz w:val="16"/>
          <w:szCs w:val="16"/>
        </w:rPr>
      </w:pPr>
      <w:r>
        <w:rPr>
          <w:rFonts w:asciiTheme="minorHAnsi" w:hAnsiTheme="minorHAnsi" w:cstheme="minorHAnsi"/>
          <w:sz w:val="16"/>
          <w:szCs w:val="16"/>
        </w:rPr>
        <w:t>La possibilité d’être affilié dans son club d’affiliation et dans un second club ayant reçu le statut de CD fédéral ;</w:t>
      </w:r>
    </w:p>
    <w:p>
      <w:pPr>
        <w:numPr>
          <w:ilvl w:val="0"/>
          <w:numId w:val="4"/>
        </w:numPr>
        <w:tabs>
          <w:tab w:val="clear" w:pos="360"/>
          <w:tab w:val="left" w:pos="-1440"/>
          <w:tab w:val="left" w:pos="-720"/>
          <w:tab w:val="left" w:pos="0"/>
          <w:tab w:val="left" w:pos="284"/>
          <w:tab w:val="left" w:pos="481"/>
          <w:tab w:val="left" w:pos="720"/>
          <w:tab w:val="left" w:pos="1380"/>
          <w:tab w:val="num" w:pos="1440"/>
          <w:tab w:val="left" w:pos="2160"/>
          <w:tab w:val="left" w:pos="2880"/>
          <w:tab w:val="left" w:pos="3600"/>
          <w:tab w:val="left" w:pos="4320"/>
          <w:tab w:val="left" w:pos="5040"/>
          <w:tab w:val="left" w:pos="5760"/>
          <w:tab w:val="left" w:pos="6480"/>
          <w:tab w:val="left" w:pos="7200"/>
          <w:tab w:val="left" w:pos="7920"/>
          <w:tab w:val="left" w:pos="8640"/>
        </w:tabs>
        <w:ind w:left="1440"/>
        <w:rPr>
          <w:rFonts w:asciiTheme="minorHAnsi" w:hAnsiTheme="minorHAnsi" w:cstheme="minorHAnsi"/>
          <w:sz w:val="16"/>
          <w:szCs w:val="16"/>
        </w:rPr>
      </w:pPr>
      <w:r>
        <w:rPr>
          <w:rFonts w:asciiTheme="minorHAnsi" w:hAnsiTheme="minorHAnsi" w:cstheme="minorHAnsi"/>
          <w:sz w:val="16"/>
          <w:szCs w:val="16"/>
        </w:rPr>
        <w:t>soit dans son club d’affiliation et dans un club ayant obtenu le label de centre de développement fédéral (DA externe) ;</w:t>
      </w:r>
    </w:p>
    <w:p>
      <w:pPr>
        <w:numPr>
          <w:ilvl w:val="0"/>
          <w:numId w:val="4"/>
        </w:numPr>
        <w:tabs>
          <w:tab w:val="clear" w:pos="360"/>
          <w:tab w:val="left" w:pos="-1440"/>
          <w:tab w:val="left" w:pos="-720"/>
          <w:tab w:val="left" w:pos="0"/>
          <w:tab w:val="left" w:pos="284"/>
          <w:tab w:val="left" w:pos="481"/>
          <w:tab w:val="left" w:pos="720"/>
          <w:tab w:val="left" w:pos="1380"/>
          <w:tab w:val="num" w:pos="1440"/>
          <w:tab w:val="left" w:pos="2160"/>
          <w:tab w:val="left" w:pos="2880"/>
          <w:tab w:val="left" w:pos="3600"/>
          <w:tab w:val="left" w:pos="4320"/>
          <w:tab w:val="left" w:pos="5040"/>
          <w:tab w:val="left" w:pos="5760"/>
          <w:tab w:val="left" w:pos="6480"/>
          <w:tab w:val="left" w:pos="7200"/>
          <w:tab w:val="left" w:pos="7920"/>
          <w:tab w:val="left" w:pos="8640"/>
        </w:tabs>
        <w:ind w:left="1440"/>
        <w:rPr>
          <w:rFonts w:asciiTheme="minorHAnsi" w:hAnsiTheme="minorHAnsi" w:cstheme="minorHAnsi"/>
          <w:color w:val="FF0000"/>
          <w:sz w:val="16"/>
          <w:szCs w:val="16"/>
        </w:rPr>
      </w:pPr>
      <w:r>
        <w:rPr>
          <w:rFonts w:asciiTheme="minorHAnsi" w:hAnsiTheme="minorHAnsi" w:cstheme="minorHAnsi"/>
          <w:b/>
          <w:bCs/>
          <w:color w:val="FF0000"/>
          <w:sz w:val="16"/>
          <w:szCs w:val="16"/>
        </w:rPr>
        <w:t>soit dans les deux premières équipes de son club d’affiliation si celui-ci a obtenu le label de centre de développement fédéral (DA interne) :</w:t>
      </w:r>
    </w:p>
    <w:p>
      <w:pPr>
        <w:numPr>
          <w:ilvl w:val="0"/>
          <w:numId w:val="4"/>
        </w:numPr>
        <w:tabs>
          <w:tab w:val="clear" w:pos="360"/>
          <w:tab w:val="left" w:pos="-1440"/>
          <w:tab w:val="left" w:pos="-720"/>
          <w:tab w:val="left" w:pos="0"/>
          <w:tab w:val="left" w:pos="284"/>
          <w:tab w:val="left" w:pos="481"/>
          <w:tab w:val="left" w:pos="720"/>
          <w:tab w:val="left" w:pos="1380"/>
          <w:tab w:val="num" w:pos="1740"/>
          <w:tab w:val="left" w:pos="2160"/>
          <w:tab w:val="left" w:pos="2880"/>
          <w:tab w:val="left" w:pos="3600"/>
          <w:tab w:val="left" w:pos="4320"/>
          <w:tab w:val="left" w:pos="5040"/>
          <w:tab w:val="left" w:pos="5760"/>
          <w:tab w:val="left" w:pos="6480"/>
          <w:tab w:val="left" w:pos="7200"/>
          <w:tab w:val="left" w:pos="7920"/>
          <w:tab w:val="left" w:pos="8640"/>
        </w:tabs>
        <w:ind w:left="1740"/>
        <w:rPr>
          <w:rFonts w:asciiTheme="minorHAnsi" w:hAnsiTheme="minorHAnsi" w:cstheme="minorHAnsi"/>
          <w:b/>
          <w:bCs/>
          <w:color w:val="FF0000"/>
          <w:sz w:val="16"/>
          <w:szCs w:val="16"/>
        </w:rPr>
      </w:pPr>
      <w:r>
        <w:rPr>
          <w:rFonts w:asciiTheme="minorHAnsi" w:hAnsiTheme="minorHAnsi" w:cstheme="minorHAnsi"/>
          <w:b/>
          <w:bCs/>
          <w:color w:val="FF0000"/>
          <w:sz w:val="16"/>
          <w:szCs w:val="16"/>
        </w:rPr>
        <w:t xml:space="preserve">le joueur doit évoluer à un niveau de VB pour l’équipe la plus haute et au minimum au niveau Nationale 3 pour la seconde équipe dans laquelle il peut évoluer; </w:t>
      </w:r>
    </w:p>
    <w:p>
      <w:pPr>
        <w:numPr>
          <w:ilvl w:val="0"/>
          <w:numId w:val="4"/>
        </w:numPr>
        <w:tabs>
          <w:tab w:val="clear" w:pos="360"/>
          <w:tab w:val="left" w:pos="-1440"/>
          <w:tab w:val="left" w:pos="-720"/>
          <w:tab w:val="left" w:pos="0"/>
          <w:tab w:val="left" w:pos="284"/>
          <w:tab w:val="left" w:pos="481"/>
          <w:tab w:val="left" w:pos="720"/>
          <w:tab w:val="left" w:pos="1380"/>
          <w:tab w:val="num" w:pos="1740"/>
          <w:tab w:val="left" w:pos="2160"/>
          <w:tab w:val="left" w:pos="2880"/>
          <w:tab w:val="left" w:pos="3600"/>
          <w:tab w:val="left" w:pos="4320"/>
          <w:tab w:val="left" w:pos="5040"/>
          <w:tab w:val="left" w:pos="5760"/>
          <w:tab w:val="left" w:pos="6480"/>
          <w:tab w:val="left" w:pos="7200"/>
          <w:tab w:val="left" w:pos="7920"/>
          <w:tab w:val="left" w:pos="8640"/>
        </w:tabs>
        <w:ind w:left="1740"/>
        <w:rPr>
          <w:rFonts w:asciiTheme="minorHAnsi" w:hAnsiTheme="minorHAnsi" w:cstheme="minorHAnsi"/>
          <w:b/>
          <w:bCs/>
          <w:color w:val="FF0000"/>
          <w:sz w:val="16"/>
          <w:szCs w:val="16"/>
        </w:rPr>
      </w:pPr>
      <w:r>
        <w:rPr>
          <w:rFonts w:asciiTheme="minorHAnsi" w:hAnsiTheme="minorHAnsi" w:cstheme="minorHAnsi"/>
          <w:b/>
          <w:bCs/>
          <w:color w:val="FF0000"/>
          <w:sz w:val="16"/>
          <w:szCs w:val="16"/>
        </w:rPr>
        <w:t>le joueur ne peut jamais évoluer, au cours de la saison sportive, à un niveau inférieur à la seconde équipe avec laquelle il est en DA interne.</w:t>
      </w:r>
    </w:p>
    <w:p>
      <w:pPr>
        <w:numPr>
          <w:ilvl w:val="0"/>
          <w:numId w:val="4"/>
        </w:numPr>
        <w:tabs>
          <w:tab w:val="clear" w:pos="360"/>
          <w:tab w:val="left" w:pos="-1440"/>
          <w:tab w:val="left" w:pos="-720"/>
          <w:tab w:val="left" w:pos="0"/>
          <w:tab w:val="left" w:pos="284"/>
          <w:tab w:val="left" w:pos="481"/>
          <w:tab w:val="left" w:pos="720"/>
          <w:tab w:val="num" w:pos="1080"/>
          <w:tab w:val="left" w:pos="1380"/>
          <w:tab w:val="left" w:pos="2160"/>
          <w:tab w:val="left" w:pos="2880"/>
          <w:tab w:val="left" w:pos="3600"/>
          <w:tab w:val="left" w:pos="4320"/>
          <w:tab w:val="left" w:pos="5040"/>
          <w:tab w:val="left" w:pos="5760"/>
          <w:tab w:val="left" w:pos="6480"/>
          <w:tab w:val="left" w:pos="7200"/>
          <w:tab w:val="left" w:pos="7920"/>
          <w:tab w:val="left" w:pos="8640"/>
        </w:tabs>
        <w:ind w:left="1080"/>
        <w:rPr>
          <w:rFonts w:asciiTheme="minorHAnsi" w:hAnsiTheme="minorHAnsi" w:cstheme="minorHAnsi"/>
          <w:sz w:val="16"/>
          <w:szCs w:val="16"/>
        </w:rPr>
      </w:pPr>
      <w:r>
        <w:rPr>
          <w:rFonts w:asciiTheme="minorHAnsi" w:hAnsiTheme="minorHAnsi" w:cstheme="minorHAnsi"/>
          <w:sz w:val="16"/>
          <w:szCs w:val="16"/>
        </w:rPr>
        <w:t>valable pour une saison sportive et renouvelable ;</w:t>
      </w:r>
    </w:p>
    <w:p>
      <w:pPr>
        <w:numPr>
          <w:ilvl w:val="0"/>
          <w:numId w:val="4"/>
        </w:numPr>
        <w:tabs>
          <w:tab w:val="clear" w:pos="360"/>
          <w:tab w:val="left" w:pos="-1440"/>
          <w:tab w:val="left" w:pos="-720"/>
          <w:tab w:val="left" w:pos="0"/>
          <w:tab w:val="left" w:pos="284"/>
          <w:tab w:val="left" w:pos="481"/>
          <w:tab w:val="left" w:pos="720"/>
          <w:tab w:val="num" w:pos="1080"/>
          <w:tab w:val="left" w:pos="1380"/>
          <w:tab w:val="left" w:pos="2160"/>
          <w:tab w:val="left" w:pos="2880"/>
          <w:tab w:val="left" w:pos="3600"/>
          <w:tab w:val="left" w:pos="4320"/>
          <w:tab w:val="left" w:pos="5040"/>
          <w:tab w:val="left" w:pos="5760"/>
          <w:tab w:val="left" w:pos="6480"/>
          <w:tab w:val="left" w:pos="7200"/>
          <w:tab w:val="left" w:pos="7920"/>
          <w:tab w:val="left" w:pos="8640"/>
        </w:tabs>
        <w:ind w:left="1080"/>
        <w:rPr>
          <w:rFonts w:asciiTheme="minorHAnsi" w:hAnsiTheme="minorHAnsi" w:cstheme="minorHAnsi"/>
          <w:sz w:val="16"/>
          <w:szCs w:val="16"/>
        </w:rPr>
      </w:pPr>
      <w:r>
        <w:rPr>
          <w:rFonts w:asciiTheme="minorHAnsi" w:hAnsiTheme="minorHAnsi" w:cstheme="minorHAnsi"/>
          <w:sz w:val="16"/>
          <w:szCs w:val="16"/>
        </w:rPr>
        <w:t xml:space="preserve">octroyée par le CA après examen sur base d’un rapport de la Cellule technique. </w:t>
      </w:r>
      <w:r>
        <w:rPr>
          <w:rFonts w:asciiTheme="minorHAnsi" w:hAnsiTheme="minorHAnsi" w:cs="Arial"/>
          <w:sz w:val="16"/>
          <w:szCs w:val="16"/>
        </w:rPr>
        <w:t>(…)</w:t>
      </w:r>
    </w:p>
    <w:p>
      <w:pPr>
        <w:numPr>
          <w:ilvl w:val="0"/>
          <w:numId w:val="4"/>
        </w:numPr>
        <w:tabs>
          <w:tab w:val="clear" w:pos="360"/>
          <w:tab w:val="left" w:pos="-1440"/>
          <w:tab w:val="left" w:pos="-720"/>
          <w:tab w:val="left" w:pos="0"/>
          <w:tab w:val="left" w:pos="284"/>
          <w:tab w:val="left" w:pos="481"/>
          <w:tab w:val="left" w:pos="720"/>
          <w:tab w:val="num" w:pos="1080"/>
          <w:tab w:val="left" w:pos="1380"/>
          <w:tab w:val="left" w:pos="2160"/>
          <w:tab w:val="left" w:pos="2880"/>
          <w:tab w:val="left" w:pos="3600"/>
          <w:tab w:val="left" w:pos="4320"/>
          <w:tab w:val="left" w:pos="5040"/>
          <w:tab w:val="left" w:pos="5760"/>
          <w:tab w:val="left" w:pos="6480"/>
          <w:tab w:val="left" w:pos="7200"/>
          <w:tab w:val="left" w:pos="7920"/>
          <w:tab w:val="left" w:pos="8640"/>
        </w:tabs>
        <w:ind w:left="1080"/>
        <w:rPr>
          <w:rFonts w:asciiTheme="minorHAnsi" w:hAnsiTheme="minorHAnsi" w:cstheme="minorHAnsi"/>
          <w:sz w:val="16"/>
          <w:szCs w:val="16"/>
        </w:rPr>
      </w:pPr>
    </w:p>
    <w:p>
      <w:pPr>
        <w:shd w:val="clear" w:color="auto" w:fill="FFCCFF"/>
        <w:jc w:val="center"/>
        <w:rPr>
          <w:rFonts w:asciiTheme="minorHAnsi" w:hAnsiTheme="minorHAnsi" w:cstheme="minorHAnsi"/>
          <w:b/>
          <w:sz w:val="32"/>
          <w:u w:val="single"/>
        </w:rPr>
      </w:pPr>
      <w:r>
        <w:rPr>
          <w:rFonts w:asciiTheme="minorHAnsi" w:hAnsiTheme="minorHAnsi" w:cstheme="minorHAnsi"/>
          <w:b/>
          <w:sz w:val="32"/>
          <w:u w:val="single"/>
        </w:rPr>
        <w:t>Comité Provincial de Namur</w:t>
      </w:r>
    </w:p>
    <w:p>
      <w:pPr>
        <w:rPr>
          <w:rFonts w:asciiTheme="minorHAnsi" w:hAnsiTheme="minorHAnsi" w:cstheme="minorHAnsi"/>
          <w:sz w:val="20"/>
        </w:rPr>
      </w:pPr>
    </w:p>
    <w:p>
      <w:pPr>
        <w:rPr>
          <w:rFonts w:asciiTheme="minorHAnsi" w:hAnsiTheme="minorHAnsi" w:cstheme="minorHAnsi"/>
          <w:sz w:val="20"/>
        </w:rPr>
      </w:pPr>
      <w:r>
        <w:rPr>
          <w:rFonts w:asciiTheme="minorHAnsi" w:hAnsiTheme="minorHAnsi" w:cstheme="minorHAnsi"/>
          <w:sz w:val="20"/>
        </w:rPr>
        <w:t>Le Comité Provincial de Namur propose quelques petites modifications à la dernière version en date du ROI FVWB.</w:t>
      </w:r>
    </w:p>
    <w:p>
      <w:pPr>
        <w:rPr>
          <w:rFonts w:asciiTheme="minorHAnsi" w:hAnsiTheme="minorHAnsi" w:cstheme="minorHAnsi"/>
        </w:rPr>
      </w:pPr>
    </w:p>
    <w:p>
      <w:pPr>
        <w:rPr>
          <w:rFonts w:asciiTheme="minorHAnsi" w:hAnsiTheme="minorHAnsi" w:cstheme="minorHAnsi"/>
        </w:rPr>
      </w:pPr>
      <w:r>
        <w:rPr>
          <w:rFonts w:asciiTheme="minorHAnsi" w:hAnsiTheme="minorHAnsi" w:cstheme="minorHAnsi"/>
          <w:noProof/>
          <w:sz w:val="16"/>
          <w:szCs w:val="16"/>
          <w:lang w:val="fr-FR" w:eastAsia="fr-FR"/>
        </w:rPr>
        <mc:AlternateContent>
          <mc:Choice Requires="wps">
            <w:drawing>
              <wp:anchor distT="0" distB="0" distL="114300" distR="114300" simplePos="0" relativeHeight="251659264" behindDoc="0" locked="0" layoutInCell="1" allowOverlap="1">
                <wp:simplePos x="0" y="0"/>
                <wp:positionH relativeFrom="column">
                  <wp:posOffset>2392680</wp:posOffset>
                </wp:positionH>
                <wp:positionV relativeFrom="paragraph">
                  <wp:posOffset>6350</wp:posOffset>
                </wp:positionV>
                <wp:extent cx="1816735" cy="414655"/>
                <wp:effectExtent l="0" t="0" r="12065" b="23495"/>
                <wp:wrapNone/>
                <wp:docPr id="7" name="Rectangle 7"/>
                <wp:cNvGraphicFramePr/>
                <a:graphic xmlns:a="http://schemas.openxmlformats.org/drawingml/2006/main">
                  <a:graphicData uri="http://schemas.microsoft.com/office/word/2010/wordprocessingShape">
                    <wps:wsp>
                      <wps:cNvSpPr/>
                      <wps:spPr>
                        <a:xfrm>
                          <a:off x="0" y="0"/>
                          <a:ext cx="1816735" cy="414655"/>
                        </a:xfrm>
                        <a:prstGeom prst="rect">
                          <a:avLst/>
                        </a:prstGeom>
                        <a:solidFill>
                          <a:srgbClr val="FFFFCC"/>
                        </a:solidFill>
                        <a:ln w="25400" cap="flat" cmpd="sng" algn="ctr">
                          <a:solidFill>
                            <a:srgbClr val="4F81BD">
                              <a:shade val="50000"/>
                            </a:srgbClr>
                          </a:solidFill>
                          <a:prstDash val="solid"/>
                        </a:ln>
                        <a:effectLst/>
                      </wps:spPr>
                      <wps:txbx>
                        <w:txbxContent>
                          <w:p>
                            <w:pPr>
                              <w:jc w:val="center"/>
                              <w:rPr>
                                <w:rFonts w:asciiTheme="minorHAnsi" w:hAnsiTheme="minorHAnsi"/>
                                <w:b/>
                                <w:color w:val="000000" w:themeColor="text1"/>
                              </w:rPr>
                            </w:pPr>
                            <w:r>
                              <w:rPr>
                                <w:rFonts w:asciiTheme="minorHAnsi" w:hAnsiTheme="minorHAnsi"/>
                                <w:b/>
                                <w:color w:val="000000" w:themeColor="text1"/>
                              </w:rPr>
                              <w:t>NAMUR – Proposition 1</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7" o:spid="_x0000_s1026" style="position:absolute;margin-left:188.4pt;margin-top:.5pt;width:143.05pt;height:32.6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" fillcolor="#ffc" strokecolor="#385d8a" strokeweight="2pt">
                <v:textbox>
                  <w:txbxContent>
                    <w:p>
                      <w:pPr>
                        <w:jc w:val="center"/>
                        <w:rPr>
                          <w:rFonts w:asciiTheme="minorHAnsi" w:hAnsiTheme="minorHAnsi"/>
                          <w:b/>
                          <w:color w:val="000000" w:themeColor="text1"/>
                        </w:rPr>
                      </w:pPr>
                      <w:r>
                        <w:rPr>
                          <w:rFonts w:asciiTheme="minorHAnsi" w:hAnsiTheme="minorHAnsi"/>
                          <w:b/>
                          <w:color w:val="000000" w:themeColor="text1"/>
                        </w:rPr>
                        <w:t>NAMUR – Proposition 1</w:t>
                      </w:r>
                    </w:p>
                  </w:txbxContent>
                </v:textbox>
              </v:rect>
            </w:pict>
          </mc:Fallback>
        </mc:AlternateContent>
      </w:r>
    </w:p>
    <w:p>
      <w:pPr>
        <w:pStyle w:val="ArticleROI"/>
        <w:rPr>
          <w:rFonts w:asciiTheme="minorHAnsi" w:hAnsiTheme="minorHAnsi" w:cstheme="minorHAnsi"/>
        </w:rPr>
      </w:pPr>
      <w:bookmarkStart w:id="43" w:name="_Toc392274946"/>
      <w:bookmarkStart w:id="44" w:name="_Toc491081827"/>
    </w:p>
    <w:p>
      <w:pPr>
        <w:tabs>
          <w:tab w:val="left" w:pos="-1440"/>
          <w:tab w:val="left" w:pos="-720"/>
          <w:tab w:val="left" w:pos="0"/>
          <w:tab w:val="left" w:pos="48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rPr>
          <w:rFonts w:ascii="Comic Sans MS" w:hAnsi="Comic Sans MS" w:cs="Calibri"/>
          <w:b/>
          <w:sz w:val="22"/>
          <w:u w:val="single"/>
          <w:lang w:val="fr-FR"/>
        </w:rPr>
      </w:pPr>
      <w:bookmarkStart w:id="45" w:name="_Toc491081812"/>
      <w:bookmarkStart w:id="46" w:name="_Toc512932029"/>
      <w:bookmarkStart w:id="47" w:name="_Toc491081852"/>
      <w:bookmarkStart w:id="48" w:name="_Toc512932038"/>
    </w:p>
    <w:tbl>
      <w:tblPr>
        <w:tblStyle w:val="Grilledutableau"/>
        <w:tblW w:w="0" w:type="auto"/>
        <w:jc w:val="center"/>
        <w:tblLook w:val="04A0" w:firstRow="1" w:lastRow="0" w:firstColumn="1" w:lastColumn="0" w:noHBand="0" w:noVBand="1"/>
      </w:tblPr>
      <w:tblGrid>
        <w:gridCol w:w="674"/>
        <w:gridCol w:w="584"/>
        <w:gridCol w:w="491"/>
        <w:gridCol w:w="385"/>
        <w:gridCol w:w="454"/>
        <w:gridCol w:w="654"/>
        <w:gridCol w:w="584"/>
        <w:gridCol w:w="498"/>
        <w:gridCol w:w="980"/>
      </w:tblGrid>
      <w:tr>
        <w:trPr>
          <w:jc w:val="center"/>
        </w:trPr>
        <w:tc>
          <w:tcPr>
            <w:tcW w:w="0" w:type="auto"/>
            <w:tcBorders>
              <w:top w:val="single" w:sz="4" w:space="0" w:color="auto"/>
              <w:left w:val="single" w:sz="4" w:space="0" w:color="auto"/>
              <w:bottom w:val="single" w:sz="4" w:space="0" w:color="auto"/>
              <w:right w:val="single" w:sz="4" w:space="0" w:color="auto"/>
            </w:tcBorders>
          </w:tcPr>
          <w:p>
            <w:pPr>
              <w:tabs>
                <w:tab w:val="left" w:pos="-1440"/>
                <w:tab w:val="left" w:pos="-720"/>
                <w:tab w:val="left" w:pos="0"/>
                <w:tab w:val="left" w:pos="48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rPr>
                <w:rFonts w:ascii="Comic Sans MS" w:hAnsi="Comic Sans MS" w:cs="Calibri"/>
                <w:b/>
                <w:sz w:val="22"/>
                <w:u w:val="single"/>
              </w:rPr>
            </w:pPr>
          </w:p>
        </w:tc>
        <w:tc>
          <w:tcPr>
            <w:tcW w:w="0" w:type="auto"/>
            <w:tcBorders>
              <w:top w:val="single" w:sz="4" w:space="0" w:color="auto"/>
              <w:left w:val="single" w:sz="4" w:space="0" w:color="auto"/>
              <w:bottom w:val="single" w:sz="4" w:space="0" w:color="auto"/>
              <w:right w:val="single" w:sz="4" w:space="0" w:color="auto"/>
            </w:tcBorders>
            <w:hideMark/>
          </w:tcPr>
          <w:p>
            <w:pPr>
              <w:tabs>
                <w:tab w:val="left" w:pos="-1440"/>
                <w:tab w:val="left" w:pos="-720"/>
                <w:tab w:val="left" w:pos="0"/>
                <w:tab w:val="left" w:pos="48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rPr>
                <w:rFonts w:ascii="Comic Sans MS" w:hAnsi="Comic Sans MS" w:cs="Calibri"/>
                <w:b/>
                <w:sz w:val="22"/>
                <w:u w:val="single"/>
              </w:rPr>
            </w:pPr>
            <w:r>
              <w:rPr>
                <w:rFonts w:ascii="Comic Sans MS" w:hAnsi="Comic Sans MS" w:cs="Calibri"/>
                <w:b/>
                <w:sz w:val="22"/>
                <w:u w:val="single"/>
              </w:rPr>
              <w:t>BW</w:t>
            </w:r>
          </w:p>
        </w:tc>
        <w:tc>
          <w:tcPr>
            <w:tcW w:w="0" w:type="auto"/>
            <w:tcBorders>
              <w:top w:val="single" w:sz="4" w:space="0" w:color="auto"/>
              <w:left w:val="single" w:sz="4" w:space="0" w:color="auto"/>
              <w:bottom w:val="single" w:sz="4" w:space="0" w:color="auto"/>
              <w:right w:val="single" w:sz="4" w:space="0" w:color="auto"/>
            </w:tcBorders>
            <w:hideMark/>
          </w:tcPr>
          <w:p>
            <w:pPr>
              <w:tabs>
                <w:tab w:val="left" w:pos="-1440"/>
                <w:tab w:val="left" w:pos="-720"/>
                <w:tab w:val="left" w:pos="0"/>
                <w:tab w:val="left" w:pos="48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rPr>
                <w:rFonts w:ascii="Comic Sans MS" w:hAnsi="Comic Sans MS" w:cs="Calibri"/>
                <w:b/>
                <w:sz w:val="22"/>
                <w:u w:val="single"/>
              </w:rPr>
            </w:pPr>
            <w:r>
              <w:rPr>
                <w:rFonts w:ascii="Comic Sans MS" w:hAnsi="Comic Sans MS" w:cs="Calibri"/>
                <w:b/>
                <w:sz w:val="22"/>
                <w:u w:val="single"/>
              </w:rPr>
              <w:t>BC</w:t>
            </w:r>
          </w:p>
        </w:tc>
        <w:tc>
          <w:tcPr>
            <w:tcW w:w="0" w:type="auto"/>
            <w:tcBorders>
              <w:top w:val="single" w:sz="4" w:space="0" w:color="auto"/>
              <w:left w:val="single" w:sz="4" w:space="0" w:color="auto"/>
              <w:bottom w:val="single" w:sz="4" w:space="0" w:color="auto"/>
              <w:right w:val="single" w:sz="4" w:space="0" w:color="auto"/>
            </w:tcBorders>
            <w:hideMark/>
          </w:tcPr>
          <w:p>
            <w:pPr>
              <w:tabs>
                <w:tab w:val="left" w:pos="-1440"/>
                <w:tab w:val="left" w:pos="-720"/>
                <w:tab w:val="left" w:pos="0"/>
                <w:tab w:val="left" w:pos="48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rPr>
                <w:rFonts w:ascii="Comic Sans MS" w:hAnsi="Comic Sans MS" w:cs="Calibri"/>
                <w:b/>
                <w:sz w:val="22"/>
                <w:u w:val="single"/>
              </w:rPr>
            </w:pPr>
            <w:r>
              <w:rPr>
                <w:rFonts w:ascii="Comic Sans MS" w:hAnsi="Comic Sans MS" w:cs="Calibri"/>
                <w:b/>
                <w:sz w:val="22"/>
                <w:u w:val="single"/>
              </w:rPr>
              <w:t>H</w:t>
            </w:r>
          </w:p>
        </w:tc>
        <w:tc>
          <w:tcPr>
            <w:tcW w:w="0" w:type="auto"/>
            <w:tcBorders>
              <w:top w:val="single" w:sz="4" w:space="0" w:color="auto"/>
              <w:left w:val="single" w:sz="4" w:space="0" w:color="auto"/>
              <w:bottom w:val="single" w:sz="4" w:space="0" w:color="auto"/>
              <w:right w:val="single" w:sz="4" w:space="0" w:color="auto"/>
            </w:tcBorders>
            <w:hideMark/>
          </w:tcPr>
          <w:p>
            <w:pPr>
              <w:tabs>
                <w:tab w:val="left" w:pos="-1440"/>
                <w:tab w:val="left" w:pos="-720"/>
                <w:tab w:val="left" w:pos="0"/>
                <w:tab w:val="left" w:pos="48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rPr>
                <w:rFonts w:ascii="Comic Sans MS" w:hAnsi="Comic Sans MS" w:cs="Calibri"/>
                <w:b/>
                <w:sz w:val="22"/>
                <w:u w:val="single"/>
              </w:rPr>
            </w:pPr>
            <w:r>
              <w:rPr>
                <w:rFonts w:ascii="Comic Sans MS" w:hAnsi="Comic Sans MS" w:cs="Calibri"/>
                <w:b/>
                <w:sz w:val="22"/>
                <w:u w:val="single"/>
              </w:rPr>
              <w:t>Lg</w:t>
            </w:r>
          </w:p>
        </w:tc>
        <w:tc>
          <w:tcPr>
            <w:tcW w:w="0" w:type="auto"/>
            <w:tcBorders>
              <w:top w:val="single" w:sz="4" w:space="0" w:color="auto"/>
              <w:left w:val="single" w:sz="4" w:space="0" w:color="auto"/>
              <w:bottom w:val="single" w:sz="4" w:space="0" w:color="auto"/>
              <w:right w:val="single" w:sz="4" w:space="0" w:color="auto"/>
            </w:tcBorders>
            <w:hideMark/>
          </w:tcPr>
          <w:p>
            <w:pPr>
              <w:tabs>
                <w:tab w:val="left" w:pos="-1440"/>
                <w:tab w:val="left" w:pos="-720"/>
                <w:tab w:val="left" w:pos="0"/>
                <w:tab w:val="left" w:pos="48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rPr>
                <w:rFonts w:ascii="Comic Sans MS" w:hAnsi="Comic Sans MS" w:cs="Calibri"/>
                <w:b/>
                <w:sz w:val="22"/>
                <w:u w:val="single"/>
              </w:rPr>
            </w:pPr>
            <w:r>
              <w:rPr>
                <w:rFonts w:ascii="Comic Sans MS" w:hAnsi="Comic Sans MS" w:cs="Calibri"/>
                <w:b/>
                <w:sz w:val="22"/>
                <w:u w:val="single"/>
              </w:rPr>
              <w:t>RVV</w:t>
            </w:r>
          </w:p>
        </w:tc>
        <w:tc>
          <w:tcPr>
            <w:tcW w:w="0" w:type="auto"/>
            <w:tcBorders>
              <w:top w:val="single" w:sz="4" w:space="0" w:color="auto"/>
              <w:left w:val="single" w:sz="4" w:space="0" w:color="auto"/>
              <w:bottom w:val="single" w:sz="4" w:space="0" w:color="auto"/>
              <w:right w:val="single" w:sz="4" w:space="0" w:color="auto"/>
            </w:tcBorders>
            <w:hideMark/>
          </w:tcPr>
          <w:p>
            <w:pPr>
              <w:tabs>
                <w:tab w:val="left" w:pos="-1440"/>
                <w:tab w:val="left" w:pos="-720"/>
                <w:tab w:val="left" w:pos="0"/>
                <w:tab w:val="left" w:pos="48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rPr>
                <w:rFonts w:ascii="Comic Sans MS" w:hAnsi="Comic Sans MS" w:cs="Calibri"/>
                <w:b/>
                <w:sz w:val="22"/>
                <w:u w:val="single"/>
              </w:rPr>
            </w:pPr>
            <w:r>
              <w:rPr>
                <w:rFonts w:ascii="Comic Sans MS" w:hAnsi="Comic Sans MS" w:cs="Calibri"/>
                <w:b/>
                <w:sz w:val="22"/>
                <w:u w:val="single"/>
              </w:rPr>
              <w:t>Lxg</w:t>
            </w:r>
          </w:p>
        </w:tc>
        <w:tc>
          <w:tcPr>
            <w:tcW w:w="498" w:type="dxa"/>
            <w:tcBorders>
              <w:top w:val="single" w:sz="4" w:space="0" w:color="auto"/>
              <w:left w:val="single" w:sz="4" w:space="0" w:color="auto"/>
              <w:bottom w:val="single" w:sz="4" w:space="0" w:color="auto"/>
              <w:right w:val="single" w:sz="4" w:space="0" w:color="auto"/>
            </w:tcBorders>
            <w:hideMark/>
          </w:tcPr>
          <w:p>
            <w:pPr>
              <w:tabs>
                <w:tab w:val="left" w:pos="-1440"/>
                <w:tab w:val="left" w:pos="-720"/>
                <w:tab w:val="left" w:pos="0"/>
                <w:tab w:val="left" w:pos="48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rPr>
                <w:rFonts w:ascii="Comic Sans MS" w:hAnsi="Comic Sans MS" w:cs="Calibri"/>
                <w:b/>
                <w:sz w:val="22"/>
                <w:u w:val="single"/>
              </w:rPr>
            </w:pPr>
            <w:r>
              <w:rPr>
                <w:rFonts w:ascii="Comic Sans MS" w:hAnsi="Comic Sans MS" w:cs="Calibri"/>
                <w:b/>
                <w:sz w:val="22"/>
                <w:u w:val="single"/>
              </w:rPr>
              <w:t>N</w:t>
            </w:r>
          </w:p>
        </w:tc>
        <w:tc>
          <w:tcPr>
            <w:tcW w:w="980" w:type="dxa"/>
            <w:tcBorders>
              <w:top w:val="single" w:sz="4" w:space="0" w:color="auto"/>
              <w:left w:val="single" w:sz="4" w:space="0" w:color="auto"/>
              <w:bottom w:val="single" w:sz="4" w:space="0" w:color="auto"/>
              <w:right w:val="single" w:sz="4" w:space="0" w:color="auto"/>
            </w:tcBorders>
            <w:hideMark/>
          </w:tcPr>
          <w:p>
            <w:pPr>
              <w:tabs>
                <w:tab w:val="left" w:pos="-1440"/>
                <w:tab w:val="left" w:pos="-720"/>
                <w:tab w:val="left" w:pos="0"/>
                <w:tab w:val="left" w:pos="48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rPr>
                <w:rFonts w:ascii="Comic Sans MS" w:hAnsi="Comic Sans MS" w:cs="Calibri"/>
                <w:b/>
                <w:sz w:val="22"/>
                <w:u w:val="single"/>
              </w:rPr>
            </w:pPr>
            <w:r>
              <w:rPr>
                <w:rFonts w:ascii="Comic Sans MS" w:hAnsi="Comic Sans MS" w:cs="Calibri"/>
                <w:b/>
                <w:sz w:val="22"/>
                <w:u w:val="single"/>
              </w:rPr>
              <w:t>TOTAL</w:t>
            </w:r>
          </w:p>
        </w:tc>
      </w:tr>
      <w:tr>
        <w:trPr>
          <w:jc w:val="center"/>
        </w:trPr>
        <w:tc>
          <w:tcPr>
            <w:tcW w:w="0" w:type="auto"/>
            <w:tcBorders>
              <w:top w:val="single" w:sz="4" w:space="0" w:color="auto"/>
              <w:left w:val="single" w:sz="4" w:space="0" w:color="auto"/>
              <w:bottom w:val="single" w:sz="4" w:space="0" w:color="auto"/>
              <w:right w:val="single" w:sz="4" w:space="0" w:color="auto"/>
            </w:tcBorders>
            <w:hideMark/>
          </w:tcPr>
          <w:p>
            <w:pPr>
              <w:tabs>
                <w:tab w:val="left" w:pos="-1440"/>
                <w:tab w:val="left" w:pos="-720"/>
                <w:tab w:val="left" w:pos="0"/>
                <w:tab w:val="left" w:pos="48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rPr>
                <w:rFonts w:ascii="Comic Sans MS" w:hAnsi="Comic Sans MS" w:cs="Calibri"/>
                <w:b/>
                <w:sz w:val="22"/>
                <w:u w:val="single"/>
              </w:rPr>
            </w:pPr>
            <w:r>
              <w:rPr>
                <w:rFonts w:ascii="Comic Sans MS" w:hAnsi="Comic Sans MS" w:cs="Calibri"/>
                <w:b/>
                <w:sz w:val="22"/>
                <w:u w:val="single"/>
              </w:rPr>
              <w:t>OUI</w:t>
            </w:r>
          </w:p>
        </w:tc>
        <w:tc>
          <w:tcPr>
            <w:tcW w:w="0" w:type="auto"/>
            <w:tcBorders>
              <w:top w:val="single" w:sz="4" w:space="0" w:color="auto"/>
              <w:left w:val="single" w:sz="4" w:space="0" w:color="auto"/>
              <w:bottom w:val="single" w:sz="4" w:space="0" w:color="auto"/>
              <w:right w:val="single" w:sz="4" w:space="0" w:color="auto"/>
            </w:tcBorders>
            <w:hideMark/>
          </w:tcPr>
          <w:p>
            <w:pPr>
              <w:tabs>
                <w:tab w:val="left" w:pos="-1440"/>
                <w:tab w:val="left" w:pos="-720"/>
                <w:tab w:val="left" w:pos="0"/>
                <w:tab w:val="left" w:pos="48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rPr>
                <w:rFonts w:ascii="Comic Sans MS" w:hAnsi="Comic Sans MS" w:cs="Calibri"/>
                <w:b/>
                <w:sz w:val="22"/>
                <w:u w:val="single"/>
              </w:rPr>
            </w:pPr>
            <w:r>
              <w:rPr>
                <w:rFonts w:ascii="Comic Sans MS" w:hAnsi="Comic Sans MS" w:cs="Calibri"/>
                <w:b/>
                <w:sz w:val="22"/>
                <w:u w:val="single"/>
              </w:rPr>
              <w:t>4</w:t>
            </w:r>
          </w:p>
        </w:tc>
        <w:tc>
          <w:tcPr>
            <w:tcW w:w="0" w:type="auto"/>
            <w:tcBorders>
              <w:top w:val="single" w:sz="4" w:space="0" w:color="auto"/>
              <w:left w:val="single" w:sz="4" w:space="0" w:color="auto"/>
              <w:bottom w:val="single" w:sz="4" w:space="0" w:color="auto"/>
              <w:right w:val="single" w:sz="4" w:space="0" w:color="auto"/>
            </w:tcBorders>
            <w:hideMark/>
          </w:tcPr>
          <w:p>
            <w:pPr>
              <w:tabs>
                <w:tab w:val="left" w:pos="-1440"/>
                <w:tab w:val="left" w:pos="-720"/>
                <w:tab w:val="left" w:pos="0"/>
                <w:tab w:val="left" w:pos="48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rPr>
                <w:rFonts w:ascii="Comic Sans MS" w:hAnsi="Comic Sans MS" w:cs="Calibri"/>
                <w:b/>
                <w:sz w:val="22"/>
                <w:u w:val="single"/>
              </w:rPr>
            </w:pPr>
            <w:r>
              <w:rPr>
                <w:rFonts w:ascii="Comic Sans MS" w:hAnsi="Comic Sans MS" w:cs="Calibri"/>
                <w:b/>
                <w:sz w:val="22"/>
                <w:u w:val="single"/>
              </w:rPr>
              <w:t>4</w:t>
            </w:r>
          </w:p>
        </w:tc>
        <w:tc>
          <w:tcPr>
            <w:tcW w:w="0" w:type="auto"/>
            <w:tcBorders>
              <w:top w:val="single" w:sz="4" w:space="0" w:color="auto"/>
              <w:left w:val="single" w:sz="4" w:space="0" w:color="auto"/>
              <w:bottom w:val="single" w:sz="4" w:space="0" w:color="auto"/>
              <w:right w:val="single" w:sz="4" w:space="0" w:color="auto"/>
            </w:tcBorders>
            <w:hideMark/>
          </w:tcPr>
          <w:p>
            <w:pPr>
              <w:tabs>
                <w:tab w:val="left" w:pos="-1440"/>
                <w:tab w:val="left" w:pos="-720"/>
                <w:tab w:val="left" w:pos="0"/>
                <w:tab w:val="left" w:pos="48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rPr>
                <w:rFonts w:ascii="Comic Sans MS" w:hAnsi="Comic Sans MS" w:cs="Calibri"/>
                <w:b/>
                <w:sz w:val="22"/>
                <w:u w:val="single"/>
              </w:rPr>
            </w:pPr>
            <w:r>
              <w:rPr>
                <w:rFonts w:ascii="Comic Sans MS" w:hAnsi="Comic Sans MS" w:cs="Calibri"/>
                <w:b/>
                <w:sz w:val="22"/>
                <w:u w:val="single"/>
              </w:rPr>
              <w:t>6</w:t>
            </w:r>
          </w:p>
        </w:tc>
        <w:tc>
          <w:tcPr>
            <w:tcW w:w="0" w:type="auto"/>
            <w:tcBorders>
              <w:top w:val="single" w:sz="4" w:space="0" w:color="auto"/>
              <w:left w:val="single" w:sz="4" w:space="0" w:color="auto"/>
              <w:bottom w:val="single" w:sz="4" w:space="0" w:color="auto"/>
              <w:right w:val="single" w:sz="4" w:space="0" w:color="auto"/>
            </w:tcBorders>
            <w:hideMark/>
          </w:tcPr>
          <w:p>
            <w:pPr>
              <w:tabs>
                <w:tab w:val="left" w:pos="-1440"/>
                <w:tab w:val="left" w:pos="-720"/>
                <w:tab w:val="left" w:pos="0"/>
                <w:tab w:val="left" w:pos="48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rPr>
                <w:rFonts w:ascii="Comic Sans MS" w:hAnsi="Comic Sans MS" w:cs="Calibri"/>
                <w:b/>
                <w:sz w:val="22"/>
                <w:u w:val="single"/>
              </w:rPr>
            </w:pPr>
            <w:r>
              <w:rPr>
                <w:rFonts w:ascii="Comic Sans MS" w:hAnsi="Comic Sans MS" w:cs="Calibri"/>
                <w:b/>
                <w:sz w:val="22"/>
                <w:u w:val="single"/>
              </w:rPr>
              <w:t>6</w:t>
            </w:r>
          </w:p>
        </w:tc>
        <w:tc>
          <w:tcPr>
            <w:tcW w:w="0" w:type="auto"/>
            <w:tcBorders>
              <w:top w:val="single" w:sz="4" w:space="0" w:color="auto"/>
              <w:left w:val="single" w:sz="4" w:space="0" w:color="auto"/>
              <w:bottom w:val="single" w:sz="4" w:space="0" w:color="auto"/>
              <w:right w:val="single" w:sz="4" w:space="0" w:color="auto"/>
            </w:tcBorders>
            <w:hideMark/>
          </w:tcPr>
          <w:p>
            <w:pPr>
              <w:tabs>
                <w:tab w:val="left" w:pos="-1440"/>
                <w:tab w:val="left" w:pos="-720"/>
                <w:tab w:val="left" w:pos="0"/>
                <w:tab w:val="left" w:pos="48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rPr>
                <w:rFonts w:ascii="Comic Sans MS" w:hAnsi="Comic Sans MS" w:cs="Calibri"/>
                <w:b/>
                <w:sz w:val="22"/>
                <w:u w:val="single"/>
              </w:rPr>
            </w:pPr>
            <w:r>
              <w:rPr>
                <w:rFonts w:ascii="Comic Sans MS" w:hAnsi="Comic Sans MS" w:cs="Calibri"/>
                <w:b/>
                <w:sz w:val="22"/>
                <w:u w:val="single"/>
              </w:rPr>
              <w:t>2</w:t>
            </w:r>
          </w:p>
        </w:tc>
        <w:tc>
          <w:tcPr>
            <w:tcW w:w="0" w:type="auto"/>
            <w:tcBorders>
              <w:top w:val="single" w:sz="4" w:space="0" w:color="auto"/>
              <w:left w:val="single" w:sz="4" w:space="0" w:color="auto"/>
              <w:bottom w:val="single" w:sz="4" w:space="0" w:color="auto"/>
              <w:right w:val="single" w:sz="4" w:space="0" w:color="auto"/>
            </w:tcBorders>
            <w:hideMark/>
          </w:tcPr>
          <w:p>
            <w:pPr>
              <w:tabs>
                <w:tab w:val="left" w:pos="-1440"/>
                <w:tab w:val="left" w:pos="-720"/>
                <w:tab w:val="left" w:pos="0"/>
                <w:tab w:val="left" w:pos="48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rPr>
                <w:rFonts w:ascii="Comic Sans MS" w:hAnsi="Comic Sans MS" w:cs="Calibri"/>
                <w:b/>
                <w:sz w:val="22"/>
                <w:u w:val="single"/>
              </w:rPr>
            </w:pPr>
            <w:r>
              <w:rPr>
                <w:rFonts w:ascii="Comic Sans MS" w:hAnsi="Comic Sans MS" w:cs="Calibri"/>
                <w:b/>
                <w:sz w:val="22"/>
                <w:u w:val="single"/>
              </w:rPr>
              <w:t>6</w:t>
            </w:r>
          </w:p>
        </w:tc>
        <w:tc>
          <w:tcPr>
            <w:tcW w:w="498" w:type="dxa"/>
            <w:tcBorders>
              <w:top w:val="single" w:sz="4" w:space="0" w:color="auto"/>
              <w:left w:val="single" w:sz="4" w:space="0" w:color="auto"/>
              <w:bottom w:val="single" w:sz="4" w:space="0" w:color="auto"/>
              <w:right w:val="single" w:sz="4" w:space="0" w:color="auto"/>
            </w:tcBorders>
            <w:hideMark/>
          </w:tcPr>
          <w:p>
            <w:pPr>
              <w:tabs>
                <w:tab w:val="left" w:pos="-1440"/>
                <w:tab w:val="left" w:pos="-720"/>
                <w:tab w:val="left" w:pos="0"/>
                <w:tab w:val="left" w:pos="48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rPr>
                <w:rFonts w:ascii="Comic Sans MS" w:hAnsi="Comic Sans MS" w:cs="Calibri"/>
                <w:b/>
                <w:sz w:val="22"/>
                <w:u w:val="single"/>
              </w:rPr>
            </w:pPr>
            <w:r>
              <w:rPr>
                <w:rFonts w:ascii="Comic Sans MS" w:hAnsi="Comic Sans MS" w:cs="Calibri"/>
                <w:b/>
                <w:sz w:val="22"/>
                <w:u w:val="single"/>
              </w:rPr>
              <w:t>5</w:t>
            </w:r>
          </w:p>
        </w:tc>
        <w:tc>
          <w:tcPr>
            <w:tcW w:w="980" w:type="dxa"/>
            <w:tcBorders>
              <w:top w:val="single" w:sz="4" w:space="0" w:color="auto"/>
              <w:left w:val="single" w:sz="4" w:space="0" w:color="auto"/>
              <w:bottom w:val="single" w:sz="4" w:space="0" w:color="auto"/>
              <w:right w:val="single" w:sz="4" w:space="0" w:color="auto"/>
            </w:tcBorders>
            <w:hideMark/>
          </w:tcPr>
          <w:p>
            <w:pPr>
              <w:tabs>
                <w:tab w:val="left" w:pos="-1440"/>
                <w:tab w:val="left" w:pos="-720"/>
                <w:tab w:val="left" w:pos="0"/>
                <w:tab w:val="left" w:pos="48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rPr>
                <w:rFonts w:ascii="Comic Sans MS" w:hAnsi="Comic Sans MS" w:cs="Calibri"/>
                <w:b/>
                <w:sz w:val="22"/>
                <w:u w:val="single"/>
              </w:rPr>
            </w:pPr>
            <w:r>
              <w:rPr>
                <w:rFonts w:ascii="Comic Sans MS" w:hAnsi="Comic Sans MS" w:cs="Calibri"/>
                <w:b/>
                <w:sz w:val="22"/>
                <w:u w:val="single"/>
              </w:rPr>
              <w:t>33</w:t>
            </w:r>
          </w:p>
        </w:tc>
      </w:tr>
    </w:tbl>
    <w:p>
      <w:pPr>
        <w:tabs>
          <w:tab w:val="left" w:pos="-1440"/>
          <w:tab w:val="left" w:pos="-720"/>
          <w:tab w:val="left" w:pos="0"/>
          <w:tab w:val="left" w:pos="48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rPr>
          <w:rFonts w:ascii="Comic Sans MS" w:hAnsi="Comic Sans MS" w:cs="Calibri"/>
          <w:b/>
          <w:sz w:val="22"/>
          <w:u w:val="single"/>
          <w:lang w:val="fr-FR"/>
        </w:rPr>
      </w:pPr>
    </w:p>
    <w:p>
      <w:pPr>
        <w:tabs>
          <w:tab w:val="left" w:pos="-1440"/>
          <w:tab w:val="left" w:pos="-720"/>
          <w:tab w:val="left" w:pos="0"/>
          <w:tab w:val="left" w:pos="48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rPr>
          <w:rFonts w:ascii="Comic Sans MS" w:hAnsi="Comic Sans MS" w:cs="Calibri"/>
          <w:b/>
          <w:sz w:val="22"/>
          <w:u w:val="single"/>
          <w:lang w:val="fr-FR"/>
        </w:rPr>
      </w:pPr>
      <w:r>
        <w:rPr>
          <w:rFonts w:ascii="Comic Sans MS" w:hAnsi="Comic Sans MS" w:cs="Calibri"/>
          <w:b/>
          <w:sz w:val="22"/>
          <w:u w:val="single"/>
          <w:lang w:val="fr-FR"/>
        </w:rPr>
        <w:t>Article 20 : Trésorerie</w:t>
      </w:r>
      <w:bookmarkEnd w:id="45"/>
      <w:bookmarkEnd w:id="46"/>
    </w:p>
    <w:p>
      <w:pPr>
        <w:numPr>
          <w:ilvl w:val="0"/>
          <w:numId w:val="30"/>
        </w:numPr>
        <w:tabs>
          <w:tab w:val="left" w:pos="-1440"/>
          <w:tab w:val="left" w:pos="-720"/>
          <w:tab w:val="left" w:pos="0"/>
          <w:tab w:val="left" w:pos="48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heme="minorHAnsi" w:hAnsiTheme="minorHAnsi" w:cs="Calibri"/>
          <w:sz w:val="16"/>
          <w:szCs w:val="16"/>
        </w:rPr>
      </w:pPr>
      <w:r>
        <w:rPr>
          <w:rFonts w:asciiTheme="minorHAnsi" w:hAnsiTheme="minorHAnsi" w:cs="Calibri"/>
          <w:sz w:val="16"/>
          <w:szCs w:val="16"/>
          <w:highlight w:val="yellow"/>
        </w:rPr>
        <w:t>Les notes de frais détaillées,</w:t>
      </w:r>
      <w:r>
        <w:rPr>
          <w:rFonts w:asciiTheme="minorHAnsi" w:hAnsiTheme="minorHAnsi" w:cs="Calibri"/>
          <w:sz w:val="16"/>
          <w:szCs w:val="16"/>
        </w:rPr>
        <w:t xml:space="preserve"> accompagnées des justificatifs, </w:t>
      </w:r>
      <w:r>
        <w:rPr>
          <w:rFonts w:asciiTheme="minorHAnsi" w:hAnsiTheme="minorHAnsi" w:cs="Calibri"/>
          <w:sz w:val="16"/>
          <w:szCs w:val="16"/>
          <w:highlight w:val="yellow"/>
        </w:rPr>
        <w:t>des administrateurs des invités permanents et des responsables des Cellules</w:t>
      </w:r>
      <w:r>
        <w:rPr>
          <w:rFonts w:asciiTheme="minorHAnsi" w:hAnsiTheme="minorHAnsi" w:cs="Calibri"/>
          <w:sz w:val="16"/>
          <w:szCs w:val="16"/>
        </w:rPr>
        <w:t xml:space="preserve"> doivent être rentrées, au minimum une fois par an, à une date fixée par le trésorier qui</w:t>
      </w:r>
      <w:r>
        <w:rPr>
          <w:rFonts w:asciiTheme="minorHAnsi" w:hAnsiTheme="minorHAnsi" w:cs="Calibri"/>
          <w:strike/>
          <w:sz w:val="16"/>
          <w:szCs w:val="16"/>
        </w:rPr>
        <w:t xml:space="preserve">, </w:t>
      </w:r>
      <w:r>
        <w:rPr>
          <w:rFonts w:asciiTheme="minorHAnsi" w:hAnsiTheme="minorHAnsi" w:cs="Calibri"/>
          <w:sz w:val="16"/>
          <w:szCs w:val="16"/>
        </w:rPr>
        <w:t>après contrôle, effectue les remboursements.</w:t>
      </w:r>
    </w:p>
    <w:p>
      <w:pPr>
        <w:tabs>
          <w:tab w:val="left" w:pos="-1440"/>
          <w:tab w:val="left" w:pos="-720"/>
          <w:tab w:val="left" w:pos="0"/>
          <w:tab w:val="left" w:pos="48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rPr>
          <w:rFonts w:ascii="Comic Sans MS" w:hAnsi="Comic Sans MS" w:cs="Calibri"/>
          <w:b/>
          <w:sz w:val="22"/>
          <w:u w:val="single"/>
          <w:lang w:val="fr-FR"/>
        </w:rPr>
      </w:pPr>
      <w:r>
        <w:rPr>
          <w:rFonts w:ascii="Comic Sans MS" w:hAnsi="Comic Sans MS" w:cs="Calibri"/>
          <w:b/>
          <w:sz w:val="22"/>
          <w:u w:val="single"/>
          <w:lang w:val="fr-FR"/>
        </w:rPr>
        <w:t>Article 120 : Les Cellules</w:t>
      </w:r>
      <w:bookmarkEnd w:id="47"/>
      <w:bookmarkEnd w:id="48"/>
    </w:p>
    <w:p>
      <w:pPr>
        <w:numPr>
          <w:ilvl w:val="0"/>
          <w:numId w:val="34"/>
        </w:numPr>
        <w:tabs>
          <w:tab w:val="left" w:pos="-1440"/>
          <w:tab w:val="left" w:pos="-720"/>
          <w:tab w:val="left" w:pos="0"/>
          <w:tab w:val="left" w:pos="284"/>
          <w:tab w:val="left" w:pos="481"/>
          <w:tab w:val="left" w:pos="1380"/>
          <w:tab w:val="left" w:pos="2160"/>
          <w:tab w:val="left" w:pos="2880"/>
          <w:tab w:val="left" w:pos="3600"/>
          <w:tab w:val="left" w:pos="4320"/>
          <w:tab w:val="left" w:pos="5040"/>
          <w:tab w:val="left" w:pos="5760"/>
          <w:tab w:val="left" w:pos="6480"/>
          <w:tab w:val="left" w:pos="7200"/>
          <w:tab w:val="left" w:pos="7920"/>
          <w:tab w:val="left" w:pos="8640"/>
        </w:tabs>
        <w:rPr>
          <w:rFonts w:asciiTheme="minorHAnsi" w:hAnsiTheme="minorHAnsi" w:cs="Calibri"/>
          <w:sz w:val="16"/>
          <w:szCs w:val="16"/>
        </w:rPr>
      </w:pPr>
      <w:r>
        <w:rPr>
          <w:rFonts w:asciiTheme="minorHAnsi" w:hAnsiTheme="minorHAnsi" w:cs="Calibri"/>
          <w:sz w:val="16"/>
          <w:szCs w:val="16"/>
        </w:rPr>
        <w:t>Le CA élit :</w:t>
      </w:r>
    </w:p>
    <w:p>
      <w:pPr>
        <w:numPr>
          <w:ilvl w:val="0"/>
          <w:numId w:val="10"/>
        </w:numPr>
        <w:tabs>
          <w:tab w:val="left" w:pos="-1440"/>
          <w:tab w:val="left" w:pos="-720"/>
          <w:tab w:val="left" w:pos="0"/>
          <w:tab w:val="left" w:pos="284"/>
          <w:tab w:val="left" w:pos="481"/>
          <w:tab w:val="num" w:pos="841"/>
          <w:tab w:val="left" w:pos="1380"/>
          <w:tab w:val="left" w:pos="2160"/>
          <w:tab w:val="left" w:pos="2880"/>
          <w:tab w:val="left" w:pos="3600"/>
          <w:tab w:val="left" w:pos="4320"/>
          <w:tab w:val="left" w:pos="5040"/>
          <w:tab w:val="left" w:pos="5760"/>
          <w:tab w:val="left" w:pos="6480"/>
          <w:tab w:val="left" w:pos="7200"/>
          <w:tab w:val="left" w:pos="7920"/>
          <w:tab w:val="left" w:pos="8640"/>
        </w:tabs>
        <w:ind w:left="841"/>
        <w:rPr>
          <w:rFonts w:asciiTheme="minorHAnsi" w:hAnsiTheme="minorHAnsi" w:cs="Calibri"/>
          <w:sz w:val="16"/>
          <w:szCs w:val="16"/>
        </w:rPr>
      </w:pPr>
      <w:r>
        <w:rPr>
          <w:rFonts w:asciiTheme="minorHAnsi" w:hAnsiTheme="minorHAnsi" w:cs="Calibri"/>
          <w:sz w:val="16"/>
          <w:szCs w:val="16"/>
        </w:rPr>
        <w:t>chaque responsable des Cellules définies dans les statuts de l’association, sauf la Cellule technique, pour 4 ans, tout en pouvant les révoquer avant l’échéance de leur mandat ;</w:t>
      </w:r>
    </w:p>
    <w:p>
      <w:pPr>
        <w:numPr>
          <w:ilvl w:val="0"/>
          <w:numId w:val="10"/>
        </w:numPr>
        <w:tabs>
          <w:tab w:val="left" w:pos="-1440"/>
          <w:tab w:val="left" w:pos="-720"/>
          <w:tab w:val="left" w:pos="0"/>
          <w:tab w:val="left" w:pos="284"/>
          <w:tab w:val="left" w:pos="481"/>
          <w:tab w:val="num" w:pos="841"/>
          <w:tab w:val="left" w:pos="1380"/>
          <w:tab w:val="left" w:pos="2160"/>
          <w:tab w:val="left" w:pos="2880"/>
          <w:tab w:val="left" w:pos="3600"/>
          <w:tab w:val="left" w:pos="4320"/>
          <w:tab w:val="left" w:pos="5040"/>
          <w:tab w:val="left" w:pos="5760"/>
          <w:tab w:val="left" w:pos="6480"/>
          <w:tab w:val="left" w:pos="7200"/>
          <w:tab w:val="left" w:pos="7920"/>
          <w:tab w:val="left" w:pos="8640"/>
        </w:tabs>
        <w:ind w:left="841"/>
        <w:rPr>
          <w:rFonts w:asciiTheme="minorHAnsi" w:hAnsiTheme="minorHAnsi" w:cs="Calibri"/>
          <w:sz w:val="16"/>
          <w:szCs w:val="16"/>
        </w:rPr>
      </w:pPr>
      <w:r>
        <w:rPr>
          <w:rFonts w:asciiTheme="minorHAnsi" w:hAnsiTheme="minorHAnsi" w:cs="Calibri"/>
          <w:sz w:val="16"/>
          <w:szCs w:val="16"/>
        </w:rPr>
        <w:t>le directeur technique de l’association pour 2 ans jusqu’en 2020, et ensuite tous les 4 ans suivant le rythme des Jeux olympiques d’été, tout en pouvant le révoquer avant l’échéance de son mandat ;</w:t>
      </w:r>
    </w:p>
    <w:p>
      <w:pPr>
        <w:numPr>
          <w:ilvl w:val="0"/>
          <w:numId w:val="34"/>
        </w:numPr>
        <w:tabs>
          <w:tab w:val="left" w:pos="-1440"/>
          <w:tab w:val="left" w:pos="-720"/>
          <w:tab w:val="left" w:pos="0"/>
          <w:tab w:val="left" w:pos="284"/>
          <w:tab w:val="left" w:pos="481"/>
          <w:tab w:val="left" w:pos="720"/>
          <w:tab w:val="left" w:pos="1380"/>
          <w:tab w:val="left" w:pos="2160"/>
          <w:tab w:val="left" w:pos="2880"/>
          <w:tab w:val="left" w:pos="3600"/>
          <w:tab w:val="left" w:pos="4320"/>
          <w:tab w:val="left" w:pos="5040"/>
          <w:tab w:val="left" w:pos="5760"/>
          <w:tab w:val="left" w:pos="6480"/>
          <w:tab w:val="left" w:pos="7200"/>
          <w:tab w:val="left" w:pos="7920"/>
          <w:tab w:val="left" w:pos="8640"/>
        </w:tabs>
        <w:ind w:left="284" w:hanging="284"/>
        <w:rPr>
          <w:rFonts w:asciiTheme="minorHAnsi" w:hAnsiTheme="minorHAnsi" w:cs="Calibri"/>
          <w:sz w:val="16"/>
          <w:szCs w:val="16"/>
        </w:rPr>
      </w:pPr>
      <w:r>
        <w:rPr>
          <w:rFonts w:asciiTheme="minorHAnsi" w:hAnsiTheme="minorHAnsi" w:cs="Calibri"/>
          <w:sz w:val="16"/>
          <w:szCs w:val="16"/>
          <w:highlight w:val="yellow"/>
        </w:rPr>
        <w:t>Tout responsable d'une Cellule</w:t>
      </w:r>
      <w:r>
        <w:rPr>
          <w:rFonts w:asciiTheme="minorHAnsi" w:hAnsiTheme="minorHAnsi" w:cs="Calibri"/>
          <w:sz w:val="16"/>
          <w:szCs w:val="16"/>
        </w:rPr>
        <w:t xml:space="preserve"> :</w:t>
      </w:r>
    </w:p>
    <w:p>
      <w:pPr>
        <w:numPr>
          <w:ilvl w:val="0"/>
          <w:numId w:val="10"/>
        </w:numPr>
        <w:tabs>
          <w:tab w:val="left" w:pos="-1440"/>
          <w:tab w:val="left" w:pos="-720"/>
          <w:tab w:val="left" w:pos="0"/>
          <w:tab w:val="left" w:pos="284"/>
          <w:tab w:val="left" w:pos="481"/>
          <w:tab w:val="num" w:pos="841"/>
          <w:tab w:val="left" w:pos="1380"/>
          <w:tab w:val="left" w:pos="2160"/>
          <w:tab w:val="left" w:pos="2880"/>
          <w:tab w:val="left" w:pos="3600"/>
          <w:tab w:val="left" w:pos="4320"/>
          <w:tab w:val="left" w:pos="5040"/>
          <w:tab w:val="left" w:pos="5760"/>
          <w:tab w:val="left" w:pos="6480"/>
          <w:tab w:val="left" w:pos="7200"/>
          <w:tab w:val="left" w:pos="7920"/>
          <w:tab w:val="left" w:pos="8640"/>
        </w:tabs>
        <w:ind w:left="841"/>
        <w:rPr>
          <w:rFonts w:asciiTheme="minorHAnsi" w:hAnsiTheme="minorHAnsi" w:cs="Calibri"/>
          <w:sz w:val="16"/>
          <w:szCs w:val="16"/>
        </w:rPr>
      </w:pPr>
      <w:r>
        <w:rPr>
          <w:rFonts w:asciiTheme="minorHAnsi" w:hAnsiTheme="minorHAnsi" w:cs="Calibri"/>
          <w:sz w:val="16"/>
          <w:szCs w:val="16"/>
        </w:rPr>
        <w:t>répartit les tâches au sein de sa Cellule ;</w:t>
      </w:r>
    </w:p>
    <w:p>
      <w:pPr>
        <w:numPr>
          <w:ilvl w:val="0"/>
          <w:numId w:val="10"/>
        </w:numPr>
        <w:tabs>
          <w:tab w:val="left" w:pos="-1440"/>
          <w:tab w:val="left" w:pos="-720"/>
          <w:tab w:val="left" w:pos="0"/>
          <w:tab w:val="left" w:pos="284"/>
          <w:tab w:val="left" w:pos="481"/>
          <w:tab w:val="num" w:pos="841"/>
          <w:tab w:val="left" w:pos="1380"/>
          <w:tab w:val="left" w:pos="2160"/>
          <w:tab w:val="left" w:pos="2880"/>
          <w:tab w:val="left" w:pos="3600"/>
          <w:tab w:val="left" w:pos="4320"/>
          <w:tab w:val="left" w:pos="5040"/>
          <w:tab w:val="left" w:pos="5760"/>
          <w:tab w:val="left" w:pos="6480"/>
          <w:tab w:val="left" w:pos="7200"/>
          <w:tab w:val="left" w:pos="7920"/>
          <w:tab w:val="left" w:pos="8640"/>
        </w:tabs>
        <w:ind w:left="841"/>
        <w:rPr>
          <w:rFonts w:asciiTheme="minorHAnsi" w:hAnsiTheme="minorHAnsi" w:cs="Calibri"/>
          <w:sz w:val="16"/>
          <w:szCs w:val="16"/>
        </w:rPr>
      </w:pPr>
      <w:r>
        <w:rPr>
          <w:rFonts w:asciiTheme="minorHAnsi" w:hAnsiTheme="minorHAnsi" w:cs="Calibri"/>
          <w:sz w:val="16"/>
          <w:szCs w:val="16"/>
          <w:highlight w:val="yellow"/>
        </w:rPr>
        <w:t>peut inviter toute personne qu'il juge utile</w:t>
      </w:r>
      <w:r>
        <w:rPr>
          <w:rFonts w:asciiTheme="minorHAnsi" w:hAnsiTheme="minorHAnsi" w:cs="Calibri"/>
          <w:sz w:val="16"/>
          <w:szCs w:val="16"/>
        </w:rPr>
        <w:t>, seuls les membres des Cellules ayant une voix délibérative au sein de la Cellule ;</w:t>
      </w:r>
    </w:p>
    <w:p>
      <w:pPr>
        <w:numPr>
          <w:ilvl w:val="0"/>
          <w:numId w:val="10"/>
        </w:numPr>
        <w:tabs>
          <w:tab w:val="left" w:pos="-1440"/>
          <w:tab w:val="left" w:pos="-720"/>
          <w:tab w:val="left" w:pos="0"/>
          <w:tab w:val="left" w:pos="284"/>
          <w:tab w:val="left" w:pos="481"/>
          <w:tab w:val="num" w:pos="841"/>
          <w:tab w:val="left" w:pos="1380"/>
          <w:tab w:val="left" w:pos="2160"/>
          <w:tab w:val="left" w:pos="2880"/>
          <w:tab w:val="left" w:pos="3600"/>
          <w:tab w:val="left" w:pos="4320"/>
          <w:tab w:val="left" w:pos="5040"/>
          <w:tab w:val="left" w:pos="5760"/>
          <w:tab w:val="left" w:pos="6480"/>
          <w:tab w:val="left" w:pos="7200"/>
          <w:tab w:val="left" w:pos="7920"/>
          <w:tab w:val="left" w:pos="8640"/>
        </w:tabs>
        <w:ind w:left="841"/>
        <w:rPr>
          <w:rFonts w:asciiTheme="minorHAnsi" w:hAnsiTheme="minorHAnsi" w:cs="Calibri"/>
          <w:sz w:val="16"/>
          <w:szCs w:val="16"/>
        </w:rPr>
      </w:pPr>
      <w:r>
        <w:rPr>
          <w:rFonts w:asciiTheme="minorHAnsi" w:hAnsiTheme="minorHAnsi" w:cs="Calibri"/>
          <w:sz w:val="16"/>
          <w:szCs w:val="16"/>
        </w:rPr>
        <w:t>doit présenter un rapport annuel au CA 30 jours avant l’AG ;</w:t>
      </w:r>
    </w:p>
    <w:p>
      <w:pPr>
        <w:numPr>
          <w:ilvl w:val="0"/>
          <w:numId w:val="10"/>
        </w:numPr>
        <w:tabs>
          <w:tab w:val="left" w:pos="-1440"/>
          <w:tab w:val="left" w:pos="-720"/>
          <w:tab w:val="left" w:pos="0"/>
          <w:tab w:val="left" w:pos="284"/>
          <w:tab w:val="left" w:pos="481"/>
          <w:tab w:val="num" w:pos="841"/>
          <w:tab w:val="left" w:pos="1380"/>
          <w:tab w:val="left" w:pos="2160"/>
          <w:tab w:val="left" w:pos="2880"/>
          <w:tab w:val="left" w:pos="3600"/>
          <w:tab w:val="left" w:pos="4320"/>
          <w:tab w:val="left" w:pos="5040"/>
          <w:tab w:val="left" w:pos="5760"/>
          <w:tab w:val="left" w:pos="6480"/>
          <w:tab w:val="left" w:pos="7200"/>
          <w:tab w:val="left" w:pos="7920"/>
          <w:tab w:val="left" w:pos="8640"/>
        </w:tabs>
        <w:ind w:left="841"/>
        <w:rPr>
          <w:rFonts w:asciiTheme="minorHAnsi" w:hAnsiTheme="minorHAnsi" w:cs="Calibri"/>
          <w:sz w:val="16"/>
          <w:szCs w:val="16"/>
        </w:rPr>
      </w:pPr>
      <w:r>
        <w:rPr>
          <w:rFonts w:asciiTheme="minorHAnsi" w:hAnsiTheme="minorHAnsi" w:cs="Calibri"/>
          <w:sz w:val="16"/>
          <w:szCs w:val="16"/>
        </w:rPr>
        <w:t>doit soumettre la composition de sa Cellule à l’approbation du CA et la faire publier par le CA  avant le début de chaque saison sportive sur le site officiel de l'association ;</w:t>
      </w:r>
    </w:p>
    <w:p>
      <w:pPr>
        <w:numPr>
          <w:ilvl w:val="0"/>
          <w:numId w:val="10"/>
        </w:numPr>
        <w:tabs>
          <w:tab w:val="left" w:pos="-1440"/>
          <w:tab w:val="left" w:pos="-720"/>
          <w:tab w:val="left" w:pos="0"/>
          <w:tab w:val="left" w:pos="284"/>
          <w:tab w:val="left" w:pos="481"/>
          <w:tab w:val="num" w:pos="841"/>
          <w:tab w:val="left" w:pos="1380"/>
          <w:tab w:val="left" w:pos="2160"/>
          <w:tab w:val="left" w:pos="2880"/>
          <w:tab w:val="left" w:pos="3600"/>
          <w:tab w:val="left" w:pos="4320"/>
          <w:tab w:val="left" w:pos="5040"/>
          <w:tab w:val="left" w:pos="5760"/>
          <w:tab w:val="left" w:pos="6480"/>
          <w:tab w:val="left" w:pos="7200"/>
          <w:tab w:val="left" w:pos="7920"/>
          <w:tab w:val="left" w:pos="8640"/>
        </w:tabs>
        <w:ind w:left="841"/>
        <w:rPr>
          <w:rFonts w:asciiTheme="minorHAnsi" w:hAnsiTheme="minorHAnsi" w:cs="Calibri"/>
          <w:sz w:val="16"/>
          <w:szCs w:val="16"/>
        </w:rPr>
      </w:pPr>
      <w:r>
        <w:rPr>
          <w:rFonts w:asciiTheme="minorHAnsi" w:hAnsiTheme="minorHAnsi" w:cs="Calibri"/>
          <w:sz w:val="16"/>
          <w:szCs w:val="16"/>
        </w:rPr>
        <w:t>doit présenter, avant l’élaboration du budget de l’association, son budget pour la saison sportive suivante ;</w:t>
      </w:r>
    </w:p>
    <w:p>
      <w:pPr>
        <w:numPr>
          <w:ilvl w:val="0"/>
          <w:numId w:val="10"/>
        </w:numPr>
        <w:tabs>
          <w:tab w:val="left" w:pos="-1440"/>
          <w:tab w:val="left" w:pos="-720"/>
          <w:tab w:val="left" w:pos="0"/>
          <w:tab w:val="left" w:pos="284"/>
          <w:tab w:val="left" w:pos="481"/>
          <w:tab w:val="num" w:pos="841"/>
          <w:tab w:val="left" w:pos="1380"/>
          <w:tab w:val="left" w:pos="2160"/>
          <w:tab w:val="left" w:pos="2880"/>
          <w:tab w:val="left" w:pos="3600"/>
          <w:tab w:val="left" w:pos="4320"/>
          <w:tab w:val="left" w:pos="5040"/>
          <w:tab w:val="left" w:pos="5760"/>
          <w:tab w:val="left" w:pos="6480"/>
          <w:tab w:val="left" w:pos="7200"/>
          <w:tab w:val="left" w:pos="7920"/>
          <w:tab w:val="left" w:pos="8640"/>
        </w:tabs>
        <w:ind w:left="841"/>
        <w:rPr>
          <w:rFonts w:asciiTheme="minorHAnsi" w:hAnsiTheme="minorHAnsi" w:cs="Calibri"/>
          <w:sz w:val="16"/>
          <w:szCs w:val="16"/>
        </w:rPr>
      </w:pPr>
      <w:r>
        <w:rPr>
          <w:rFonts w:asciiTheme="minorHAnsi" w:hAnsiTheme="minorHAnsi" w:cs="Calibri"/>
          <w:sz w:val="16"/>
          <w:szCs w:val="16"/>
        </w:rPr>
        <w:t>doit faire respecter les règlements pour la partie qui la concerne ;</w:t>
      </w:r>
    </w:p>
    <w:p>
      <w:pPr>
        <w:numPr>
          <w:ilvl w:val="0"/>
          <w:numId w:val="34"/>
        </w:numPr>
        <w:tabs>
          <w:tab w:val="left" w:pos="-1440"/>
          <w:tab w:val="left" w:pos="-720"/>
          <w:tab w:val="left" w:pos="0"/>
          <w:tab w:val="left" w:pos="284"/>
          <w:tab w:val="left" w:pos="481"/>
          <w:tab w:val="left" w:pos="720"/>
          <w:tab w:val="left" w:pos="1380"/>
          <w:tab w:val="left" w:pos="2160"/>
          <w:tab w:val="left" w:pos="2880"/>
          <w:tab w:val="left" w:pos="3600"/>
          <w:tab w:val="left" w:pos="4320"/>
          <w:tab w:val="left" w:pos="5040"/>
          <w:tab w:val="left" w:pos="5760"/>
          <w:tab w:val="left" w:pos="6480"/>
          <w:tab w:val="left" w:pos="7200"/>
          <w:tab w:val="left" w:pos="7920"/>
          <w:tab w:val="left" w:pos="8640"/>
        </w:tabs>
        <w:rPr>
          <w:rFonts w:asciiTheme="minorHAnsi" w:hAnsiTheme="minorHAnsi" w:cs="Calibri"/>
          <w:sz w:val="16"/>
          <w:szCs w:val="16"/>
        </w:rPr>
      </w:pPr>
      <w:r>
        <w:rPr>
          <w:rFonts w:asciiTheme="minorHAnsi" w:hAnsiTheme="minorHAnsi" w:cs="Calibri"/>
          <w:sz w:val="16"/>
          <w:szCs w:val="16"/>
        </w:rPr>
        <w:t>Toute Cellule ne peut comprendre plus de deux affiliés d’un même club.</w:t>
      </w:r>
    </w:p>
    <w:p>
      <w:pPr>
        <w:pStyle w:val="ArticleROI"/>
        <w:rPr>
          <w:rFonts w:asciiTheme="minorHAnsi" w:hAnsiTheme="minorHAnsi" w:cstheme="minorHAnsi"/>
        </w:rPr>
      </w:pPr>
      <w:bookmarkStart w:id="49" w:name="_Toc392274965"/>
      <w:bookmarkStart w:id="50" w:name="_Toc491081858"/>
      <w:bookmarkEnd w:id="43"/>
      <w:bookmarkEnd w:id="44"/>
    </w:p>
    <w:p>
      <w:pPr>
        <w:shd w:val="clear" w:color="auto" w:fill="FFCCFF"/>
        <w:tabs>
          <w:tab w:val="left" w:pos="-1440"/>
          <w:tab w:val="left" w:pos="-720"/>
          <w:tab w:val="left" w:pos="0"/>
          <w:tab w:val="left" w:pos="48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heme="minorHAnsi" w:hAnsiTheme="minorHAnsi" w:cstheme="minorHAnsi"/>
          <w:b/>
          <w:szCs w:val="16"/>
          <w:u w:val="single"/>
        </w:rPr>
      </w:pPr>
      <w:r>
        <w:rPr>
          <w:rFonts w:asciiTheme="minorHAnsi" w:hAnsiTheme="minorHAnsi" w:cstheme="minorHAnsi"/>
          <w:b/>
          <w:szCs w:val="16"/>
          <w:u w:val="single"/>
        </w:rPr>
        <w:t>Proposition du Comité Provincial de Namur</w:t>
      </w:r>
    </w:p>
    <w:p>
      <w:pPr>
        <w:tabs>
          <w:tab w:val="left" w:pos="-1440"/>
          <w:tab w:val="left" w:pos="-720"/>
          <w:tab w:val="left" w:pos="0"/>
          <w:tab w:val="left" w:pos="48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heme="minorHAnsi" w:hAnsiTheme="minorHAnsi" w:cstheme="minorHAnsi"/>
          <w:sz w:val="20"/>
          <w:szCs w:val="16"/>
        </w:rPr>
      </w:pPr>
      <w:r>
        <w:rPr>
          <w:rFonts w:asciiTheme="minorHAnsi" w:hAnsiTheme="minorHAnsi" w:cstheme="minorHAnsi"/>
          <w:sz w:val="20"/>
          <w:szCs w:val="16"/>
        </w:rPr>
        <w:t>Indiquer clairement ce à quoi les personnes participant aux réunions ont droit, en complément à l'article 22 des statuts.</w:t>
      </w:r>
    </w:p>
    <w:p>
      <w:pPr>
        <w:tabs>
          <w:tab w:val="left" w:pos="-1440"/>
          <w:tab w:val="left" w:pos="-720"/>
          <w:tab w:val="left" w:pos="0"/>
          <w:tab w:val="left" w:pos="48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heme="minorHAnsi" w:hAnsiTheme="minorHAnsi" w:cstheme="minorHAnsi"/>
          <w:sz w:val="20"/>
          <w:szCs w:val="16"/>
        </w:rPr>
      </w:pPr>
      <w:r>
        <w:rPr>
          <w:rFonts w:asciiTheme="minorHAnsi" w:hAnsiTheme="minorHAnsi" w:cstheme="minorHAnsi"/>
          <w:sz w:val="20"/>
          <w:szCs w:val="16"/>
        </w:rPr>
        <w:t>De plus actuellement les frais des représentants de CP invités par un responsable de cellule sont à charge du CP.</w:t>
      </w:r>
    </w:p>
    <w:p>
      <w:pPr>
        <w:tabs>
          <w:tab w:val="left" w:pos="-1440"/>
          <w:tab w:val="left" w:pos="-720"/>
          <w:tab w:val="left" w:pos="0"/>
          <w:tab w:val="left" w:pos="48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heme="minorHAnsi" w:hAnsiTheme="minorHAnsi" w:cstheme="minorHAnsi"/>
          <w:sz w:val="20"/>
          <w:szCs w:val="16"/>
        </w:rPr>
      </w:pPr>
      <w:r>
        <w:rPr>
          <w:rFonts w:asciiTheme="minorHAnsi" w:hAnsiTheme="minorHAnsi" w:cstheme="minorHAnsi"/>
          <w:b/>
          <w:sz w:val="20"/>
          <w:szCs w:val="16"/>
          <w:u w:val="single"/>
        </w:rPr>
        <w:t>Motivation</w:t>
      </w:r>
      <w:r>
        <w:rPr>
          <w:rFonts w:asciiTheme="minorHAnsi" w:hAnsiTheme="minorHAnsi" w:cstheme="minorHAnsi"/>
          <w:sz w:val="20"/>
          <w:szCs w:val="16"/>
        </w:rPr>
        <w:t xml:space="preserve"> : Transparence.</w:t>
      </w:r>
    </w:p>
    <w:p>
      <w:pPr>
        <w:tabs>
          <w:tab w:val="left" w:pos="-1440"/>
          <w:tab w:val="left" w:pos="-720"/>
          <w:tab w:val="left" w:pos="0"/>
          <w:tab w:val="left" w:pos="48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heme="minorHAnsi" w:hAnsiTheme="minorHAnsi" w:cstheme="minorHAnsi"/>
          <w:b/>
          <w:sz w:val="20"/>
          <w:szCs w:val="16"/>
          <w:u w:val="single"/>
        </w:rPr>
      </w:pPr>
      <w:r>
        <w:rPr>
          <w:rFonts w:asciiTheme="minorHAnsi" w:hAnsiTheme="minorHAnsi" w:cstheme="minorHAnsi"/>
          <w:b/>
          <w:sz w:val="20"/>
          <w:szCs w:val="16"/>
          <w:u w:val="single"/>
        </w:rPr>
        <w:lastRenderedPageBreak/>
        <w:t>Proposition de texte modifié :</w:t>
      </w:r>
    </w:p>
    <w:p>
      <w:pPr>
        <w:pStyle w:val="ArticleROI"/>
        <w:rPr>
          <w:rFonts w:asciiTheme="minorHAnsi" w:hAnsiTheme="minorHAnsi" w:cstheme="minorHAnsi"/>
        </w:rPr>
      </w:pPr>
    </w:p>
    <w:p>
      <w:pPr>
        <w:tabs>
          <w:tab w:val="left" w:pos="-1440"/>
          <w:tab w:val="left" w:pos="-720"/>
          <w:tab w:val="left" w:pos="0"/>
          <w:tab w:val="left" w:pos="48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rPr>
          <w:rFonts w:ascii="Comic Sans MS" w:hAnsi="Comic Sans MS" w:cs="Calibri"/>
          <w:b/>
          <w:sz w:val="22"/>
          <w:u w:val="single"/>
          <w:lang w:val="fr-FR"/>
        </w:rPr>
      </w:pPr>
      <w:r>
        <w:rPr>
          <w:rFonts w:ascii="Comic Sans MS" w:hAnsi="Comic Sans MS" w:cs="Calibri"/>
          <w:b/>
          <w:sz w:val="22"/>
          <w:u w:val="single"/>
          <w:lang w:val="fr-FR"/>
        </w:rPr>
        <w:t>Article 120 : Les Cellules</w:t>
      </w:r>
    </w:p>
    <w:p>
      <w:pPr>
        <w:numPr>
          <w:ilvl w:val="0"/>
          <w:numId w:val="47"/>
        </w:numPr>
        <w:tabs>
          <w:tab w:val="left" w:pos="-1440"/>
          <w:tab w:val="left" w:pos="-720"/>
          <w:tab w:val="left" w:pos="0"/>
          <w:tab w:val="left" w:pos="284"/>
          <w:tab w:val="left" w:pos="481"/>
          <w:tab w:val="left" w:pos="1380"/>
          <w:tab w:val="left" w:pos="2160"/>
          <w:tab w:val="left" w:pos="2880"/>
          <w:tab w:val="left" w:pos="3600"/>
          <w:tab w:val="left" w:pos="4320"/>
          <w:tab w:val="left" w:pos="5040"/>
          <w:tab w:val="left" w:pos="5760"/>
          <w:tab w:val="left" w:pos="6480"/>
          <w:tab w:val="left" w:pos="7200"/>
          <w:tab w:val="left" w:pos="7920"/>
          <w:tab w:val="left" w:pos="8640"/>
        </w:tabs>
        <w:rPr>
          <w:rFonts w:asciiTheme="minorHAnsi" w:hAnsiTheme="minorHAnsi" w:cs="Calibri"/>
          <w:sz w:val="16"/>
          <w:szCs w:val="16"/>
        </w:rPr>
      </w:pPr>
      <w:r>
        <w:rPr>
          <w:rFonts w:asciiTheme="minorHAnsi" w:hAnsiTheme="minorHAnsi" w:cs="Calibri"/>
          <w:sz w:val="16"/>
          <w:szCs w:val="16"/>
        </w:rPr>
        <w:t>Le CA élit :</w:t>
      </w:r>
    </w:p>
    <w:p>
      <w:pPr>
        <w:numPr>
          <w:ilvl w:val="0"/>
          <w:numId w:val="10"/>
        </w:numPr>
        <w:tabs>
          <w:tab w:val="left" w:pos="-1440"/>
          <w:tab w:val="left" w:pos="-720"/>
          <w:tab w:val="left" w:pos="0"/>
          <w:tab w:val="left" w:pos="284"/>
          <w:tab w:val="left" w:pos="481"/>
          <w:tab w:val="num" w:pos="841"/>
          <w:tab w:val="left" w:pos="1380"/>
          <w:tab w:val="left" w:pos="2160"/>
          <w:tab w:val="left" w:pos="2880"/>
          <w:tab w:val="left" w:pos="3600"/>
          <w:tab w:val="left" w:pos="4320"/>
          <w:tab w:val="left" w:pos="5040"/>
          <w:tab w:val="left" w:pos="5760"/>
          <w:tab w:val="left" w:pos="6480"/>
          <w:tab w:val="left" w:pos="7200"/>
          <w:tab w:val="left" w:pos="7920"/>
          <w:tab w:val="left" w:pos="8640"/>
        </w:tabs>
        <w:ind w:left="841"/>
        <w:rPr>
          <w:rFonts w:asciiTheme="minorHAnsi" w:hAnsiTheme="minorHAnsi" w:cs="Calibri"/>
          <w:sz w:val="16"/>
          <w:szCs w:val="16"/>
        </w:rPr>
      </w:pPr>
      <w:r>
        <w:rPr>
          <w:rFonts w:asciiTheme="minorHAnsi" w:hAnsiTheme="minorHAnsi" w:cs="Calibri"/>
          <w:sz w:val="16"/>
          <w:szCs w:val="16"/>
        </w:rPr>
        <w:t>chaque responsable des Cellules définies dans les statuts de l’association, sauf la Cellule technique, pour 4 ans, tout en pouvant les révoquer avant l’échéance de leur mandat ;</w:t>
      </w:r>
    </w:p>
    <w:p>
      <w:pPr>
        <w:numPr>
          <w:ilvl w:val="0"/>
          <w:numId w:val="10"/>
        </w:numPr>
        <w:tabs>
          <w:tab w:val="left" w:pos="-1440"/>
          <w:tab w:val="left" w:pos="-720"/>
          <w:tab w:val="left" w:pos="0"/>
          <w:tab w:val="left" w:pos="284"/>
          <w:tab w:val="left" w:pos="481"/>
          <w:tab w:val="num" w:pos="841"/>
          <w:tab w:val="left" w:pos="1380"/>
          <w:tab w:val="left" w:pos="2160"/>
          <w:tab w:val="left" w:pos="2880"/>
          <w:tab w:val="left" w:pos="3600"/>
          <w:tab w:val="left" w:pos="4320"/>
          <w:tab w:val="left" w:pos="5040"/>
          <w:tab w:val="left" w:pos="5760"/>
          <w:tab w:val="left" w:pos="6480"/>
          <w:tab w:val="left" w:pos="7200"/>
          <w:tab w:val="left" w:pos="7920"/>
          <w:tab w:val="left" w:pos="8640"/>
        </w:tabs>
        <w:ind w:left="841"/>
        <w:rPr>
          <w:rFonts w:asciiTheme="minorHAnsi" w:hAnsiTheme="minorHAnsi" w:cs="Calibri"/>
          <w:sz w:val="16"/>
          <w:szCs w:val="16"/>
        </w:rPr>
      </w:pPr>
      <w:r>
        <w:rPr>
          <w:rFonts w:asciiTheme="minorHAnsi" w:hAnsiTheme="minorHAnsi" w:cs="Calibri"/>
          <w:sz w:val="16"/>
          <w:szCs w:val="16"/>
        </w:rPr>
        <w:t>le directeur technique de l’association pour 2 ans jusqu’en 2020, et ensuite tous les 4 ans suivant le rythme des Jeux olympiques d’été, tout en pouvant le révoquer avant l’échéance de son mandat ;</w:t>
      </w:r>
    </w:p>
    <w:p>
      <w:pPr>
        <w:numPr>
          <w:ilvl w:val="0"/>
          <w:numId w:val="47"/>
        </w:numPr>
        <w:tabs>
          <w:tab w:val="left" w:pos="-1440"/>
          <w:tab w:val="left" w:pos="-720"/>
          <w:tab w:val="left" w:pos="0"/>
          <w:tab w:val="left" w:pos="284"/>
          <w:tab w:val="left" w:pos="481"/>
          <w:tab w:val="left" w:pos="720"/>
          <w:tab w:val="left" w:pos="1380"/>
          <w:tab w:val="left" w:pos="2160"/>
          <w:tab w:val="left" w:pos="2880"/>
          <w:tab w:val="left" w:pos="3600"/>
          <w:tab w:val="left" w:pos="4320"/>
          <w:tab w:val="left" w:pos="5040"/>
          <w:tab w:val="left" w:pos="5760"/>
          <w:tab w:val="left" w:pos="6480"/>
          <w:tab w:val="left" w:pos="7200"/>
          <w:tab w:val="left" w:pos="7920"/>
          <w:tab w:val="left" w:pos="8640"/>
        </w:tabs>
        <w:ind w:left="284" w:hanging="284"/>
        <w:rPr>
          <w:rFonts w:asciiTheme="minorHAnsi" w:hAnsiTheme="minorHAnsi" w:cs="Calibri"/>
          <w:sz w:val="16"/>
          <w:szCs w:val="16"/>
        </w:rPr>
      </w:pPr>
      <w:r>
        <w:rPr>
          <w:rFonts w:asciiTheme="minorHAnsi" w:hAnsiTheme="minorHAnsi" w:cs="Calibri"/>
          <w:sz w:val="16"/>
          <w:szCs w:val="16"/>
        </w:rPr>
        <w:t>Tout responsable d'une Cellule :</w:t>
      </w:r>
    </w:p>
    <w:p>
      <w:pPr>
        <w:numPr>
          <w:ilvl w:val="0"/>
          <w:numId w:val="10"/>
        </w:numPr>
        <w:tabs>
          <w:tab w:val="left" w:pos="-1440"/>
          <w:tab w:val="left" w:pos="-720"/>
          <w:tab w:val="left" w:pos="0"/>
          <w:tab w:val="left" w:pos="284"/>
          <w:tab w:val="left" w:pos="481"/>
          <w:tab w:val="num" w:pos="841"/>
          <w:tab w:val="left" w:pos="1380"/>
          <w:tab w:val="left" w:pos="2160"/>
          <w:tab w:val="left" w:pos="2880"/>
          <w:tab w:val="left" w:pos="3600"/>
          <w:tab w:val="left" w:pos="4320"/>
          <w:tab w:val="left" w:pos="5040"/>
          <w:tab w:val="left" w:pos="5760"/>
          <w:tab w:val="left" w:pos="6480"/>
          <w:tab w:val="left" w:pos="7200"/>
          <w:tab w:val="left" w:pos="7920"/>
          <w:tab w:val="left" w:pos="8640"/>
        </w:tabs>
        <w:ind w:left="841"/>
        <w:rPr>
          <w:rFonts w:asciiTheme="minorHAnsi" w:hAnsiTheme="minorHAnsi" w:cs="Calibri"/>
          <w:sz w:val="16"/>
          <w:szCs w:val="16"/>
        </w:rPr>
      </w:pPr>
      <w:r>
        <w:rPr>
          <w:rFonts w:asciiTheme="minorHAnsi" w:hAnsiTheme="minorHAnsi" w:cs="Calibri"/>
          <w:sz w:val="16"/>
          <w:szCs w:val="16"/>
        </w:rPr>
        <w:t>répartit les tâches au sein de sa Cellule ;</w:t>
      </w:r>
    </w:p>
    <w:p>
      <w:pPr>
        <w:numPr>
          <w:ilvl w:val="0"/>
          <w:numId w:val="10"/>
        </w:numPr>
        <w:tabs>
          <w:tab w:val="left" w:pos="-1440"/>
          <w:tab w:val="left" w:pos="-720"/>
          <w:tab w:val="left" w:pos="0"/>
          <w:tab w:val="left" w:pos="284"/>
          <w:tab w:val="left" w:pos="481"/>
          <w:tab w:val="num" w:pos="841"/>
          <w:tab w:val="left" w:pos="1380"/>
          <w:tab w:val="left" w:pos="2160"/>
          <w:tab w:val="left" w:pos="2880"/>
          <w:tab w:val="left" w:pos="3600"/>
          <w:tab w:val="left" w:pos="4320"/>
          <w:tab w:val="left" w:pos="5040"/>
          <w:tab w:val="left" w:pos="5760"/>
          <w:tab w:val="left" w:pos="6480"/>
          <w:tab w:val="left" w:pos="7200"/>
          <w:tab w:val="left" w:pos="7920"/>
          <w:tab w:val="left" w:pos="8640"/>
        </w:tabs>
        <w:ind w:left="841"/>
        <w:rPr>
          <w:rFonts w:asciiTheme="minorHAnsi" w:hAnsiTheme="minorHAnsi" w:cs="Calibri"/>
          <w:sz w:val="16"/>
          <w:szCs w:val="16"/>
        </w:rPr>
      </w:pPr>
      <w:r>
        <w:rPr>
          <w:rFonts w:asciiTheme="minorHAnsi" w:hAnsiTheme="minorHAnsi" w:cs="Calibri"/>
          <w:sz w:val="16"/>
          <w:szCs w:val="16"/>
        </w:rPr>
        <w:t>peut inviter toute personne qu'il juge utile, seuls les membres des Cellules ayant une voix délibérative au sein de la Cellule ;</w:t>
      </w:r>
    </w:p>
    <w:p>
      <w:pPr>
        <w:numPr>
          <w:ilvl w:val="0"/>
          <w:numId w:val="10"/>
        </w:numPr>
        <w:tabs>
          <w:tab w:val="left" w:pos="-1440"/>
          <w:tab w:val="left" w:pos="-720"/>
          <w:tab w:val="left" w:pos="0"/>
          <w:tab w:val="left" w:pos="284"/>
          <w:tab w:val="left" w:pos="481"/>
          <w:tab w:val="num" w:pos="841"/>
          <w:tab w:val="left" w:pos="1380"/>
          <w:tab w:val="left" w:pos="2160"/>
          <w:tab w:val="left" w:pos="2880"/>
          <w:tab w:val="left" w:pos="3600"/>
          <w:tab w:val="left" w:pos="4320"/>
          <w:tab w:val="left" w:pos="5040"/>
          <w:tab w:val="left" w:pos="5760"/>
          <w:tab w:val="left" w:pos="6480"/>
          <w:tab w:val="left" w:pos="7200"/>
          <w:tab w:val="left" w:pos="7920"/>
          <w:tab w:val="left" w:pos="8640"/>
        </w:tabs>
        <w:ind w:left="841"/>
        <w:rPr>
          <w:rFonts w:asciiTheme="minorHAnsi" w:hAnsiTheme="minorHAnsi" w:cs="Calibri"/>
          <w:sz w:val="16"/>
          <w:szCs w:val="16"/>
        </w:rPr>
      </w:pPr>
      <w:r>
        <w:rPr>
          <w:rFonts w:asciiTheme="minorHAnsi" w:hAnsiTheme="minorHAnsi" w:cs="Calibri"/>
          <w:sz w:val="16"/>
          <w:szCs w:val="16"/>
        </w:rPr>
        <w:t>doit présenter un rapport annuel au CA 30 jours avant l’AG ;</w:t>
      </w:r>
    </w:p>
    <w:p>
      <w:pPr>
        <w:numPr>
          <w:ilvl w:val="0"/>
          <w:numId w:val="10"/>
        </w:numPr>
        <w:tabs>
          <w:tab w:val="left" w:pos="-1440"/>
          <w:tab w:val="left" w:pos="-720"/>
          <w:tab w:val="left" w:pos="0"/>
          <w:tab w:val="left" w:pos="284"/>
          <w:tab w:val="left" w:pos="481"/>
          <w:tab w:val="num" w:pos="841"/>
          <w:tab w:val="left" w:pos="1380"/>
          <w:tab w:val="left" w:pos="2160"/>
          <w:tab w:val="left" w:pos="2880"/>
          <w:tab w:val="left" w:pos="3600"/>
          <w:tab w:val="left" w:pos="4320"/>
          <w:tab w:val="left" w:pos="5040"/>
          <w:tab w:val="left" w:pos="5760"/>
          <w:tab w:val="left" w:pos="6480"/>
          <w:tab w:val="left" w:pos="7200"/>
          <w:tab w:val="left" w:pos="7920"/>
          <w:tab w:val="left" w:pos="8640"/>
        </w:tabs>
        <w:ind w:left="841"/>
        <w:rPr>
          <w:rFonts w:asciiTheme="minorHAnsi" w:hAnsiTheme="minorHAnsi" w:cs="Calibri"/>
          <w:sz w:val="16"/>
          <w:szCs w:val="16"/>
        </w:rPr>
      </w:pPr>
      <w:r>
        <w:rPr>
          <w:rFonts w:asciiTheme="minorHAnsi" w:hAnsiTheme="minorHAnsi" w:cs="Calibri"/>
          <w:sz w:val="16"/>
          <w:szCs w:val="16"/>
        </w:rPr>
        <w:t>doit soumettre la composition de sa Cellule à l’approbation du CA et la faire publier par le CA  avant le début de chaque saison sportive sur le site officiel de l'association ;</w:t>
      </w:r>
    </w:p>
    <w:p>
      <w:pPr>
        <w:numPr>
          <w:ilvl w:val="0"/>
          <w:numId w:val="10"/>
        </w:numPr>
        <w:tabs>
          <w:tab w:val="left" w:pos="-1440"/>
          <w:tab w:val="left" w:pos="-720"/>
          <w:tab w:val="left" w:pos="0"/>
          <w:tab w:val="left" w:pos="284"/>
          <w:tab w:val="left" w:pos="481"/>
          <w:tab w:val="num" w:pos="841"/>
          <w:tab w:val="left" w:pos="1380"/>
          <w:tab w:val="left" w:pos="2160"/>
          <w:tab w:val="left" w:pos="2880"/>
          <w:tab w:val="left" w:pos="3600"/>
          <w:tab w:val="left" w:pos="4320"/>
          <w:tab w:val="left" w:pos="5040"/>
          <w:tab w:val="left" w:pos="5760"/>
          <w:tab w:val="left" w:pos="6480"/>
          <w:tab w:val="left" w:pos="7200"/>
          <w:tab w:val="left" w:pos="7920"/>
          <w:tab w:val="left" w:pos="8640"/>
        </w:tabs>
        <w:ind w:left="841"/>
        <w:rPr>
          <w:rFonts w:asciiTheme="minorHAnsi" w:hAnsiTheme="minorHAnsi" w:cs="Calibri"/>
          <w:sz w:val="16"/>
          <w:szCs w:val="16"/>
        </w:rPr>
      </w:pPr>
      <w:r>
        <w:rPr>
          <w:rFonts w:asciiTheme="minorHAnsi" w:hAnsiTheme="minorHAnsi" w:cs="Calibri"/>
          <w:sz w:val="16"/>
          <w:szCs w:val="16"/>
        </w:rPr>
        <w:t>doit présenter, avant l’élaboration du budget de l’association, son budget pour la saison sportive suivante ;</w:t>
      </w:r>
    </w:p>
    <w:p>
      <w:pPr>
        <w:numPr>
          <w:ilvl w:val="0"/>
          <w:numId w:val="10"/>
        </w:numPr>
        <w:tabs>
          <w:tab w:val="left" w:pos="-1440"/>
          <w:tab w:val="left" w:pos="-720"/>
          <w:tab w:val="left" w:pos="0"/>
          <w:tab w:val="left" w:pos="284"/>
          <w:tab w:val="left" w:pos="481"/>
          <w:tab w:val="num" w:pos="841"/>
          <w:tab w:val="left" w:pos="1380"/>
          <w:tab w:val="left" w:pos="2160"/>
          <w:tab w:val="left" w:pos="2880"/>
          <w:tab w:val="left" w:pos="3600"/>
          <w:tab w:val="left" w:pos="4320"/>
          <w:tab w:val="left" w:pos="5040"/>
          <w:tab w:val="left" w:pos="5760"/>
          <w:tab w:val="left" w:pos="6480"/>
          <w:tab w:val="left" w:pos="7200"/>
          <w:tab w:val="left" w:pos="7920"/>
          <w:tab w:val="left" w:pos="8640"/>
        </w:tabs>
        <w:ind w:left="841"/>
        <w:rPr>
          <w:rFonts w:asciiTheme="minorHAnsi" w:hAnsiTheme="minorHAnsi" w:cs="Calibri"/>
          <w:sz w:val="16"/>
          <w:szCs w:val="16"/>
        </w:rPr>
      </w:pPr>
      <w:r>
        <w:rPr>
          <w:rFonts w:asciiTheme="minorHAnsi" w:hAnsiTheme="minorHAnsi" w:cs="Calibri"/>
          <w:sz w:val="16"/>
          <w:szCs w:val="16"/>
        </w:rPr>
        <w:t>doit faire respecter les règlements pour la partie qui la concerne ;</w:t>
      </w:r>
    </w:p>
    <w:p>
      <w:pPr>
        <w:numPr>
          <w:ilvl w:val="0"/>
          <w:numId w:val="47"/>
        </w:numPr>
        <w:tabs>
          <w:tab w:val="left" w:pos="-1440"/>
          <w:tab w:val="left" w:pos="-720"/>
          <w:tab w:val="left" w:pos="0"/>
          <w:tab w:val="left" w:pos="284"/>
          <w:tab w:val="left" w:pos="481"/>
          <w:tab w:val="left" w:pos="720"/>
          <w:tab w:val="left" w:pos="1380"/>
          <w:tab w:val="left" w:pos="2160"/>
          <w:tab w:val="left" w:pos="2880"/>
          <w:tab w:val="left" w:pos="3600"/>
          <w:tab w:val="left" w:pos="4320"/>
          <w:tab w:val="left" w:pos="5040"/>
          <w:tab w:val="left" w:pos="5760"/>
          <w:tab w:val="left" w:pos="6480"/>
          <w:tab w:val="left" w:pos="7200"/>
          <w:tab w:val="left" w:pos="7920"/>
          <w:tab w:val="left" w:pos="8640"/>
        </w:tabs>
        <w:rPr>
          <w:rFonts w:asciiTheme="minorHAnsi" w:hAnsiTheme="minorHAnsi" w:cs="Calibri"/>
          <w:sz w:val="16"/>
          <w:szCs w:val="16"/>
        </w:rPr>
      </w:pPr>
      <w:r>
        <w:rPr>
          <w:rFonts w:asciiTheme="minorHAnsi" w:hAnsiTheme="minorHAnsi" w:cs="Calibri"/>
          <w:sz w:val="16"/>
          <w:szCs w:val="16"/>
        </w:rPr>
        <w:t>Toute Cellule ne peut comprendre plus de deux affiliés d’un même club.</w:t>
      </w:r>
    </w:p>
    <w:p>
      <w:pPr>
        <w:numPr>
          <w:ilvl w:val="0"/>
          <w:numId w:val="47"/>
        </w:numPr>
        <w:shd w:val="clear" w:color="auto" w:fill="FFCCFF"/>
        <w:tabs>
          <w:tab w:val="left" w:pos="-1440"/>
          <w:tab w:val="left" w:pos="-720"/>
          <w:tab w:val="left" w:pos="0"/>
          <w:tab w:val="left" w:pos="284"/>
          <w:tab w:val="left" w:pos="481"/>
          <w:tab w:val="left" w:pos="720"/>
          <w:tab w:val="left" w:pos="1380"/>
          <w:tab w:val="left" w:pos="2160"/>
          <w:tab w:val="left" w:pos="2880"/>
          <w:tab w:val="left" w:pos="3600"/>
          <w:tab w:val="left" w:pos="4320"/>
          <w:tab w:val="left" w:pos="5040"/>
          <w:tab w:val="left" w:pos="5760"/>
          <w:tab w:val="left" w:pos="6480"/>
          <w:tab w:val="left" w:pos="7200"/>
          <w:tab w:val="left" w:pos="7920"/>
          <w:tab w:val="left" w:pos="8640"/>
        </w:tabs>
        <w:rPr>
          <w:rFonts w:asciiTheme="minorHAnsi" w:hAnsiTheme="minorHAnsi" w:cstheme="minorHAnsi"/>
          <w:color w:val="FF0000"/>
          <w:sz w:val="16"/>
          <w:szCs w:val="16"/>
        </w:rPr>
      </w:pPr>
      <w:ins w:id="51" w:author="Bernard Dewilde" w:date="2018-03-12T16:19:00Z">
        <w:r>
          <w:rPr>
            <w:rFonts w:asciiTheme="minorHAnsi" w:hAnsiTheme="minorHAnsi" w:cstheme="minorHAnsi"/>
            <w:color w:val="FF0000"/>
            <w:sz w:val="16"/>
            <w:szCs w:val="16"/>
          </w:rPr>
          <w:t>Les frais de déplacement des membres des cellules et des personnes invitées sont à charge de l'association.</w:t>
        </w:r>
      </w:ins>
    </w:p>
    <w:p>
      <w:pPr>
        <w:pStyle w:val="ArticleROI"/>
        <w:rPr>
          <w:rFonts w:asciiTheme="minorHAnsi" w:hAnsiTheme="minorHAnsi" w:cstheme="minorHAnsi"/>
        </w:rPr>
      </w:pPr>
    </w:p>
    <w:p>
      <w:pPr>
        <w:widowControl/>
        <w:spacing w:after="200" w:line="276" w:lineRule="auto"/>
        <w:rPr>
          <w:rFonts w:asciiTheme="minorHAnsi" w:hAnsiTheme="minorHAnsi" w:cstheme="minorHAnsi"/>
          <w:sz w:val="22"/>
          <w:lang w:val="fr-FR"/>
        </w:rPr>
      </w:pPr>
      <w:bookmarkStart w:id="52" w:name="_Toc392275061"/>
      <w:bookmarkStart w:id="53" w:name="_Toc491081861"/>
      <w:bookmarkEnd w:id="49"/>
      <w:bookmarkEnd w:id="50"/>
    </w:p>
    <w:p>
      <w:pPr>
        <w:pStyle w:val="ArticleROI"/>
        <w:ind w:left="360"/>
        <w:rPr>
          <w:rFonts w:asciiTheme="minorHAnsi" w:hAnsiTheme="minorHAnsi" w:cstheme="minorHAnsi"/>
          <w:b w:val="0"/>
          <w:u w:val="none"/>
        </w:rPr>
      </w:pPr>
      <w:r>
        <w:rPr>
          <w:rFonts w:asciiTheme="minorHAnsi" w:hAnsiTheme="minorHAnsi" w:cstheme="minorHAnsi"/>
          <w:noProof/>
          <w:sz w:val="16"/>
          <w:szCs w:val="16"/>
          <w:lang w:eastAsia="fr-FR"/>
        </w:rPr>
        <mc:AlternateContent>
          <mc:Choice Requires="wps">
            <w:drawing>
              <wp:anchor distT="0" distB="0" distL="114300" distR="114300" simplePos="0" relativeHeight="251660288" behindDoc="0" locked="0" layoutInCell="1" allowOverlap="1">
                <wp:simplePos x="0" y="0"/>
                <wp:positionH relativeFrom="column">
                  <wp:posOffset>2635250</wp:posOffset>
                </wp:positionH>
                <wp:positionV relativeFrom="paragraph">
                  <wp:posOffset>-11018</wp:posOffset>
                </wp:positionV>
                <wp:extent cx="1816735" cy="414655"/>
                <wp:effectExtent l="0" t="0" r="12065" b="23495"/>
                <wp:wrapNone/>
                <wp:docPr id="23" name="Rectangle 23"/>
                <wp:cNvGraphicFramePr/>
                <a:graphic xmlns:a="http://schemas.openxmlformats.org/drawingml/2006/main">
                  <a:graphicData uri="http://schemas.microsoft.com/office/word/2010/wordprocessingShape">
                    <wps:wsp>
                      <wps:cNvSpPr/>
                      <wps:spPr>
                        <a:xfrm>
                          <a:off x="0" y="0"/>
                          <a:ext cx="1816735" cy="414655"/>
                        </a:xfrm>
                        <a:prstGeom prst="rect">
                          <a:avLst/>
                        </a:prstGeom>
                        <a:solidFill>
                          <a:srgbClr val="FFFFCC"/>
                        </a:solidFill>
                        <a:ln w="25400" cap="flat" cmpd="sng" algn="ctr">
                          <a:solidFill>
                            <a:srgbClr val="4F81BD">
                              <a:shade val="50000"/>
                            </a:srgbClr>
                          </a:solidFill>
                          <a:prstDash val="solid"/>
                        </a:ln>
                        <a:effectLst/>
                      </wps:spPr>
                      <wps:txbx>
                        <w:txbxContent>
                          <w:p>
                            <w:pPr>
                              <w:jc w:val="center"/>
                              <w:rPr>
                                <w:rFonts w:asciiTheme="minorHAnsi" w:hAnsiTheme="minorHAnsi"/>
                                <w:b/>
                                <w:color w:val="000000" w:themeColor="text1"/>
                              </w:rPr>
                            </w:pPr>
                            <w:r>
                              <w:rPr>
                                <w:rFonts w:asciiTheme="minorHAnsi" w:hAnsiTheme="minorHAnsi"/>
                                <w:b/>
                                <w:color w:val="000000" w:themeColor="text1"/>
                              </w:rPr>
                              <w:t>NAMUR – Proposition 2</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23" o:spid="_x0000_s1027" style="position:absolute;left:0;text-align:left;margin-left:207.5pt;margin-top:-.85pt;width:143.05pt;height:32.6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" fillcolor="#ffc" strokecolor="#385d8a" strokeweight="2pt">
                <v:textbox>
                  <w:txbxContent>
                    <w:p>
                      <w:pPr>
                        <w:jc w:val="center"/>
                        <w:rPr>
                          <w:rFonts w:asciiTheme="minorHAnsi" w:hAnsiTheme="minorHAnsi"/>
                          <w:b/>
                          <w:color w:val="000000" w:themeColor="text1"/>
                        </w:rPr>
                      </w:pPr>
                      <w:r>
                        <w:rPr>
                          <w:rFonts w:asciiTheme="minorHAnsi" w:hAnsiTheme="minorHAnsi"/>
                          <w:b/>
                          <w:color w:val="000000" w:themeColor="text1"/>
                        </w:rPr>
                        <w:t>NAMUR – Proposition 2</w:t>
                      </w:r>
                    </w:p>
                  </w:txbxContent>
                </v:textbox>
              </v:rect>
            </w:pict>
          </mc:Fallback>
        </mc:AlternateContent>
      </w:r>
    </w:p>
    <w:p>
      <w:pPr>
        <w:pStyle w:val="ArticleROI"/>
        <w:ind w:left="360"/>
        <w:rPr>
          <w:rFonts w:asciiTheme="minorHAnsi" w:hAnsiTheme="minorHAnsi" w:cstheme="minorHAnsi"/>
          <w:b w:val="0"/>
          <w:u w:val="none"/>
        </w:rPr>
      </w:pPr>
    </w:p>
    <w:p>
      <w:pPr>
        <w:pStyle w:val="ArticleROI"/>
        <w:keepNext/>
        <w:keepLines/>
        <w:rPr>
          <w:rFonts w:asciiTheme="minorHAnsi" w:hAnsiTheme="minorHAnsi" w:cstheme="minorHAnsi"/>
        </w:rPr>
      </w:pPr>
      <w:bookmarkStart w:id="54" w:name="_Toc392274998"/>
      <w:bookmarkEnd w:id="52"/>
      <w:bookmarkEnd w:id="53"/>
    </w:p>
    <w:tbl>
      <w:tblPr>
        <w:tblStyle w:val="Grilledutableau"/>
        <w:tblW w:w="0" w:type="auto"/>
        <w:jc w:val="center"/>
        <w:tblLook w:val="04A0" w:firstRow="1" w:lastRow="0" w:firstColumn="1" w:lastColumn="0" w:noHBand="0" w:noVBand="1"/>
      </w:tblPr>
      <w:tblGrid>
        <w:gridCol w:w="674"/>
        <w:gridCol w:w="584"/>
        <w:gridCol w:w="491"/>
        <w:gridCol w:w="385"/>
        <w:gridCol w:w="454"/>
        <w:gridCol w:w="654"/>
        <w:gridCol w:w="584"/>
        <w:gridCol w:w="498"/>
        <w:gridCol w:w="980"/>
      </w:tblGrid>
      <w:tr>
        <w:trPr>
          <w:jc w:val="center"/>
        </w:trPr>
        <w:tc>
          <w:tcPr>
            <w:tcW w:w="0" w:type="auto"/>
            <w:tcBorders>
              <w:top w:val="single" w:sz="4" w:space="0" w:color="auto"/>
              <w:left w:val="single" w:sz="4" w:space="0" w:color="auto"/>
              <w:bottom w:val="single" w:sz="4" w:space="0" w:color="auto"/>
              <w:right w:val="single" w:sz="4" w:space="0" w:color="auto"/>
            </w:tcBorders>
          </w:tcPr>
          <w:p>
            <w:pPr>
              <w:tabs>
                <w:tab w:val="left" w:pos="-1440"/>
                <w:tab w:val="left" w:pos="-720"/>
                <w:tab w:val="left" w:pos="0"/>
                <w:tab w:val="left" w:pos="48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rPr>
                <w:rFonts w:ascii="Comic Sans MS" w:hAnsi="Comic Sans MS" w:cs="Calibri"/>
                <w:b/>
                <w:sz w:val="22"/>
                <w:u w:val="single"/>
              </w:rPr>
            </w:pPr>
            <w:bookmarkStart w:id="55" w:name="_Toc392275000"/>
            <w:bookmarkStart w:id="56" w:name="_Toc491081900"/>
            <w:bookmarkEnd w:id="54"/>
          </w:p>
        </w:tc>
        <w:tc>
          <w:tcPr>
            <w:tcW w:w="0" w:type="auto"/>
            <w:tcBorders>
              <w:top w:val="single" w:sz="4" w:space="0" w:color="auto"/>
              <w:left w:val="single" w:sz="4" w:space="0" w:color="auto"/>
              <w:bottom w:val="single" w:sz="4" w:space="0" w:color="auto"/>
              <w:right w:val="single" w:sz="4" w:space="0" w:color="auto"/>
            </w:tcBorders>
            <w:hideMark/>
          </w:tcPr>
          <w:p>
            <w:pPr>
              <w:tabs>
                <w:tab w:val="left" w:pos="-1440"/>
                <w:tab w:val="left" w:pos="-720"/>
                <w:tab w:val="left" w:pos="0"/>
                <w:tab w:val="left" w:pos="48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rPr>
                <w:rFonts w:ascii="Comic Sans MS" w:hAnsi="Comic Sans MS" w:cs="Calibri"/>
                <w:b/>
                <w:sz w:val="22"/>
                <w:u w:val="single"/>
              </w:rPr>
            </w:pPr>
            <w:r>
              <w:rPr>
                <w:rFonts w:ascii="Comic Sans MS" w:hAnsi="Comic Sans MS" w:cs="Calibri"/>
                <w:b/>
                <w:sz w:val="22"/>
                <w:u w:val="single"/>
              </w:rPr>
              <w:t>BW</w:t>
            </w:r>
          </w:p>
        </w:tc>
        <w:tc>
          <w:tcPr>
            <w:tcW w:w="0" w:type="auto"/>
            <w:tcBorders>
              <w:top w:val="single" w:sz="4" w:space="0" w:color="auto"/>
              <w:left w:val="single" w:sz="4" w:space="0" w:color="auto"/>
              <w:bottom w:val="single" w:sz="4" w:space="0" w:color="auto"/>
              <w:right w:val="single" w:sz="4" w:space="0" w:color="auto"/>
            </w:tcBorders>
            <w:hideMark/>
          </w:tcPr>
          <w:p>
            <w:pPr>
              <w:tabs>
                <w:tab w:val="left" w:pos="-1440"/>
                <w:tab w:val="left" w:pos="-720"/>
                <w:tab w:val="left" w:pos="0"/>
                <w:tab w:val="left" w:pos="48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rPr>
                <w:rFonts w:ascii="Comic Sans MS" w:hAnsi="Comic Sans MS" w:cs="Calibri"/>
                <w:b/>
                <w:sz w:val="22"/>
                <w:u w:val="single"/>
              </w:rPr>
            </w:pPr>
            <w:r>
              <w:rPr>
                <w:rFonts w:ascii="Comic Sans MS" w:hAnsi="Comic Sans MS" w:cs="Calibri"/>
                <w:b/>
                <w:sz w:val="22"/>
                <w:u w:val="single"/>
              </w:rPr>
              <w:t>BC</w:t>
            </w:r>
          </w:p>
        </w:tc>
        <w:tc>
          <w:tcPr>
            <w:tcW w:w="0" w:type="auto"/>
            <w:tcBorders>
              <w:top w:val="single" w:sz="4" w:space="0" w:color="auto"/>
              <w:left w:val="single" w:sz="4" w:space="0" w:color="auto"/>
              <w:bottom w:val="single" w:sz="4" w:space="0" w:color="auto"/>
              <w:right w:val="single" w:sz="4" w:space="0" w:color="auto"/>
            </w:tcBorders>
            <w:hideMark/>
          </w:tcPr>
          <w:p>
            <w:pPr>
              <w:tabs>
                <w:tab w:val="left" w:pos="-1440"/>
                <w:tab w:val="left" w:pos="-720"/>
                <w:tab w:val="left" w:pos="0"/>
                <w:tab w:val="left" w:pos="48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rPr>
                <w:rFonts w:ascii="Comic Sans MS" w:hAnsi="Comic Sans MS" w:cs="Calibri"/>
                <w:b/>
                <w:sz w:val="22"/>
                <w:u w:val="single"/>
              </w:rPr>
            </w:pPr>
            <w:r>
              <w:rPr>
                <w:rFonts w:ascii="Comic Sans MS" w:hAnsi="Comic Sans MS" w:cs="Calibri"/>
                <w:b/>
                <w:sz w:val="22"/>
                <w:u w:val="single"/>
              </w:rPr>
              <w:t>H</w:t>
            </w:r>
          </w:p>
        </w:tc>
        <w:tc>
          <w:tcPr>
            <w:tcW w:w="0" w:type="auto"/>
            <w:tcBorders>
              <w:top w:val="single" w:sz="4" w:space="0" w:color="auto"/>
              <w:left w:val="single" w:sz="4" w:space="0" w:color="auto"/>
              <w:bottom w:val="single" w:sz="4" w:space="0" w:color="auto"/>
              <w:right w:val="single" w:sz="4" w:space="0" w:color="auto"/>
            </w:tcBorders>
            <w:hideMark/>
          </w:tcPr>
          <w:p>
            <w:pPr>
              <w:tabs>
                <w:tab w:val="left" w:pos="-1440"/>
                <w:tab w:val="left" w:pos="-720"/>
                <w:tab w:val="left" w:pos="0"/>
                <w:tab w:val="left" w:pos="48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rPr>
                <w:rFonts w:ascii="Comic Sans MS" w:hAnsi="Comic Sans MS" w:cs="Calibri"/>
                <w:b/>
                <w:sz w:val="22"/>
                <w:u w:val="single"/>
              </w:rPr>
            </w:pPr>
            <w:r>
              <w:rPr>
                <w:rFonts w:ascii="Comic Sans MS" w:hAnsi="Comic Sans MS" w:cs="Calibri"/>
                <w:b/>
                <w:sz w:val="22"/>
                <w:u w:val="single"/>
              </w:rPr>
              <w:t>Lg</w:t>
            </w:r>
          </w:p>
        </w:tc>
        <w:tc>
          <w:tcPr>
            <w:tcW w:w="0" w:type="auto"/>
            <w:tcBorders>
              <w:top w:val="single" w:sz="4" w:space="0" w:color="auto"/>
              <w:left w:val="single" w:sz="4" w:space="0" w:color="auto"/>
              <w:bottom w:val="single" w:sz="4" w:space="0" w:color="auto"/>
              <w:right w:val="single" w:sz="4" w:space="0" w:color="auto"/>
            </w:tcBorders>
            <w:hideMark/>
          </w:tcPr>
          <w:p>
            <w:pPr>
              <w:tabs>
                <w:tab w:val="left" w:pos="-1440"/>
                <w:tab w:val="left" w:pos="-720"/>
                <w:tab w:val="left" w:pos="0"/>
                <w:tab w:val="left" w:pos="48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rPr>
                <w:rFonts w:ascii="Comic Sans MS" w:hAnsi="Comic Sans MS" w:cs="Calibri"/>
                <w:b/>
                <w:sz w:val="22"/>
                <w:u w:val="single"/>
              </w:rPr>
            </w:pPr>
            <w:r>
              <w:rPr>
                <w:rFonts w:ascii="Comic Sans MS" w:hAnsi="Comic Sans MS" w:cs="Calibri"/>
                <w:b/>
                <w:sz w:val="22"/>
                <w:u w:val="single"/>
              </w:rPr>
              <w:t>RVV</w:t>
            </w:r>
          </w:p>
        </w:tc>
        <w:tc>
          <w:tcPr>
            <w:tcW w:w="0" w:type="auto"/>
            <w:tcBorders>
              <w:top w:val="single" w:sz="4" w:space="0" w:color="auto"/>
              <w:left w:val="single" w:sz="4" w:space="0" w:color="auto"/>
              <w:bottom w:val="single" w:sz="4" w:space="0" w:color="auto"/>
              <w:right w:val="single" w:sz="4" w:space="0" w:color="auto"/>
            </w:tcBorders>
            <w:hideMark/>
          </w:tcPr>
          <w:p>
            <w:pPr>
              <w:tabs>
                <w:tab w:val="left" w:pos="-1440"/>
                <w:tab w:val="left" w:pos="-720"/>
                <w:tab w:val="left" w:pos="0"/>
                <w:tab w:val="left" w:pos="48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rPr>
                <w:rFonts w:ascii="Comic Sans MS" w:hAnsi="Comic Sans MS" w:cs="Calibri"/>
                <w:b/>
                <w:sz w:val="22"/>
                <w:u w:val="single"/>
              </w:rPr>
            </w:pPr>
            <w:r>
              <w:rPr>
                <w:rFonts w:ascii="Comic Sans MS" w:hAnsi="Comic Sans MS" w:cs="Calibri"/>
                <w:b/>
                <w:sz w:val="22"/>
                <w:u w:val="single"/>
              </w:rPr>
              <w:t>Lxg</w:t>
            </w:r>
          </w:p>
        </w:tc>
        <w:tc>
          <w:tcPr>
            <w:tcW w:w="498" w:type="dxa"/>
            <w:tcBorders>
              <w:top w:val="single" w:sz="4" w:space="0" w:color="auto"/>
              <w:left w:val="single" w:sz="4" w:space="0" w:color="auto"/>
              <w:bottom w:val="single" w:sz="4" w:space="0" w:color="auto"/>
              <w:right w:val="single" w:sz="4" w:space="0" w:color="auto"/>
            </w:tcBorders>
            <w:hideMark/>
          </w:tcPr>
          <w:p>
            <w:pPr>
              <w:tabs>
                <w:tab w:val="left" w:pos="-1440"/>
                <w:tab w:val="left" w:pos="-720"/>
                <w:tab w:val="left" w:pos="0"/>
                <w:tab w:val="left" w:pos="48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rPr>
                <w:rFonts w:ascii="Comic Sans MS" w:hAnsi="Comic Sans MS" w:cs="Calibri"/>
                <w:b/>
                <w:sz w:val="22"/>
                <w:u w:val="single"/>
              </w:rPr>
            </w:pPr>
            <w:r>
              <w:rPr>
                <w:rFonts w:ascii="Comic Sans MS" w:hAnsi="Comic Sans MS" w:cs="Calibri"/>
                <w:b/>
                <w:sz w:val="22"/>
                <w:u w:val="single"/>
              </w:rPr>
              <w:t>N</w:t>
            </w:r>
          </w:p>
        </w:tc>
        <w:tc>
          <w:tcPr>
            <w:tcW w:w="980" w:type="dxa"/>
            <w:tcBorders>
              <w:top w:val="single" w:sz="4" w:space="0" w:color="auto"/>
              <w:left w:val="single" w:sz="4" w:space="0" w:color="auto"/>
              <w:bottom w:val="single" w:sz="4" w:space="0" w:color="auto"/>
              <w:right w:val="single" w:sz="4" w:space="0" w:color="auto"/>
            </w:tcBorders>
            <w:hideMark/>
          </w:tcPr>
          <w:p>
            <w:pPr>
              <w:tabs>
                <w:tab w:val="left" w:pos="-1440"/>
                <w:tab w:val="left" w:pos="-720"/>
                <w:tab w:val="left" w:pos="0"/>
                <w:tab w:val="left" w:pos="48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rPr>
                <w:rFonts w:ascii="Comic Sans MS" w:hAnsi="Comic Sans MS" w:cs="Calibri"/>
                <w:b/>
                <w:sz w:val="22"/>
                <w:u w:val="single"/>
              </w:rPr>
            </w:pPr>
            <w:r>
              <w:rPr>
                <w:rFonts w:ascii="Comic Sans MS" w:hAnsi="Comic Sans MS" w:cs="Calibri"/>
                <w:b/>
                <w:sz w:val="22"/>
                <w:u w:val="single"/>
              </w:rPr>
              <w:t>TOTAL</w:t>
            </w:r>
          </w:p>
        </w:tc>
      </w:tr>
      <w:tr>
        <w:trPr>
          <w:jc w:val="center"/>
        </w:trPr>
        <w:tc>
          <w:tcPr>
            <w:tcW w:w="0" w:type="auto"/>
            <w:tcBorders>
              <w:top w:val="single" w:sz="4" w:space="0" w:color="auto"/>
              <w:left w:val="single" w:sz="4" w:space="0" w:color="auto"/>
              <w:bottom w:val="single" w:sz="4" w:space="0" w:color="auto"/>
              <w:right w:val="single" w:sz="4" w:space="0" w:color="auto"/>
            </w:tcBorders>
            <w:hideMark/>
          </w:tcPr>
          <w:p>
            <w:pPr>
              <w:tabs>
                <w:tab w:val="left" w:pos="-1440"/>
                <w:tab w:val="left" w:pos="-720"/>
                <w:tab w:val="left" w:pos="0"/>
                <w:tab w:val="left" w:pos="48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rPr>
                <w:rFonts w:ascii="Comic Sans MS" w:hAnsi="Comic Sans MS" w:cs="Calibri"/>
                <w:b/>
                <w:sz w:val="22"/>
                <w:u w:val="single"/>
              </w:rPr>
            </w:pPr>
            <w:r>
              <w:rPr>
                <w:rFonts w:ascii="Comic Sans MS" w:hAnsi="Comic Sans MS" w:cs="Calibri"/>
                <w:b/>
                <w:sz w:val="22"/>
                <w:u w:val="single"/>
              </w:rPr>
              <w:t>OUI</w:t>
            </w:r>
          </w:p>
        </w:tc>
        <w:tc>
          <w:tcPr>
            <w:tcW w:w="0" w:type="auto"/>
            <w:tcBorders>
              <w:top w:val="single" w:sz="4" w:space="0" w:color="auto"/>
              <w:left w:val="single" w:sz="4" w:space="0" w:color="auto"/>
              <w:bottom w:val="single" w:sz="4" w:space="0" w:color="auto"/>
              <w:right w:val="single" w:sz="4" w:space="0" w:color="auto"/>
            </w:tcBorders>
            <w:hideMark/>
          </w:tcPr>
          <w:p>
            <w:pPr>
              <w:tabs>
                <w:tab w:val="left" w:pos="-1440"/>
                <w:tab w:val="left" w:pos="-720"/>
                <w:tab w:val="left" w:pos="0"/>
                <w:tab w:val="left" w:pos="48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rPr>
                <w:rFonts w:ascii="Comic Sans MS" w:hAnsi="Comic Sans MS" w:cs="Calibri"/>
                <w:b/>
                <w:sz w:val="22"/>
                <w:u w:val="single"/>
              </w:rPr>
            </w:pPr>
            <w:r>
              <w:rPr>
                <w:rFonts w:ascii="Comic Sans MS" w:hAnsi="Comic Sans MS" w:cs="Calibri"/>
                <w:b/>
                <w:sz w:val="22"/>
                <w:u w:val="single"/>
              </w:rPr>
              <w:t>4</w:t>
            </w:r>
          </w:p>
        </w:tc>
        <w:tc>
          <w:tcPr>
            <w:tcW w:w="0" w:type="auto"/>
            <w:tcBorders>
              <w:top w:val="single" w:sz="4" w:space="0" w:color="auto"/>
              <w:left w:val="single" w:sz="4" w:space="0" w:color="auto"/>
              <w:bottom w:val="single" w:sz="4" w:space="0" w:color="auto"/>
              <w:right w:val="single" w:sz="4" w:space="0" w:color="auto"/>
            </w:tcBorders>
            <w:hideMark/>
          </w:tcPr>
          <w:p>
            <w:pPr>
              <w:tabs>
                <w:tab w:val="left" w:pos="-1440"/>
                <w:tab w:val="left" w:pos="-720"/>
                <w:tab w:val="left" w:pos="0"/>
                <w:tab w:val="left" w:pos="48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rPr>
                <w:rFonts w:ascii="Comic Sans MS" w:hAnsi="Comic Sans MS" w:cs="Calibri"/>
                <w:b/>
                <w:sz w:val="22"/>
                <w:u w:val="single"/>
              </w:rPr>
            </w:pPr>
            <w:r>
              <w:rPr>
                <w:rFonts w:ascii="Comic Sans MS" w:hAnsi="Comic Sans MS" w:cs="Calibri"/>
                <w:b/>
                <w:sz w:val="22"/>
                <w:u w:val="single"/>
              </w:rPr>
              <w:t>2</w:t>
            </w:r>
          </w:p>
        </w:tc>
        <w:tc>
          <w:tcPr>
            <w:tcW w:w="0" w:type="auto"/>
            <w:tcBorders>
              <w:top w:val="single" w:sz="4" w:space="0" w:color="auto"/>
              <w:left w:val="single" w:sz="4" w:space="0" w:color="auto"/>
              <w:bottom w:val="single" w:sz="4" w:space="0" w:color="auto"/>
              <w:right w:val="single" w:sz="4" w:space="0" w:color="auto"/>
            </w:tcBorders>
            <w:hideMark/>
          </w:tcPr>
          <w:p>
            <w:pPr>
              <w:tabs>
                <w:tab w:val="left" w:pos="-1440"/>
                <w:tab w:val="left" w:pos="-720"/>
                <w:tab w:val="left" w:pos="0"/>
                <w:tab w:val="left" w:pos="48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rPr>
                <w:rFonts w:ascii="Comic Sans MS" w:hAnsi="Comic Sans MS" w:cs="Calibri"/>
                <w:b/>
                <w:sz w:val="22"/>
                <w:u w:val="single"/>
              </w:rPr>
            </w:pPr>
            <w:r>
              <w:rPr>
                <w:rFonts w:ascii="Comic Sans MS" w:hAnsi="Comic Sans MS" w:cs="Calibri"/>
                <w:b/>
                <w:sz w:val="22"/>
                <w:u w:val="single"/>
              </w:rPr>
              <w:t>6</w:t>
            </w:r>
          </w:p>
        </w:tc>
        <w:tc>
          <w:tcPr>
            <w:tcW w:w="0" w:type="auto"/>
            <w:tcBorders>
              <w:top w:val="single" w:sz="4" w:space="0" w:color="auto"/>
              <w:left w:val="single" w:sz="4" w:space="0" w:color="auto"/>
              <w:bottom w:val="single" w:sz="4" w:space="0" w:color="auto"/>
              <w:right w:val="single" w:sz="4" w:space="0" w:color="auto"/>
            </w:tcBorders>
            <w:hideMark/>
          </w:tcPr>
          <w:p>
            <w:pPr>
              <w:tabs>
                <w:tab w:val="left" w:pos="-1440"/>
                <w:tab w:val="left" w:pos="-720"/>
                <w:tab w:val="left" w:pos="0"/>
                <w:tab w:val="left" w:pos="48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rPr>
                <w:rFonts w:ascii="Comic Sans MS" w:hAnsi="Comic Sans MS" w:cs="Calibri"/>
                <w:b/>
                <w:sz w:val="22"/>
                <w:u w:val="single"/>
              </w:rPr>
            </w:pPr>
            <w:r>
              <w:rPr>
                <w:rFonts w:ascii="Comic Sans MS" w:hAnsi="Comic Sans MS" w:cs="Calibri"/>
                <w:b/>
                <w:sz w:val="22"/>
                <w:u w:val="single"/>
              </w:rPr>
              <w:t>6</w:t>
            </w:r>
          </w:p>
        </w:tc>
        <w:tc>
          <w:tcPr>
            <w:tcW w:w="0" w:type="auto"/>
            <w:tcBorders>
              <w:top w:val="single" w:sz="4" w:space="0" w:color="auto"/>
              <w:left w:val="single" w:sz="4" w:space="0" w:color="auto"/>
              <w:bottom w:val="single" w:sz="4" w:space="0" w:color="auto"/>
              <w:right w:val="single" w:sz="4" w:space="0" w:color="auto"/>
            </w:tcBorders>
            <w:hideMark/>
          </w:tcPr>
          <w:p>
            <w:pPr>
              <w:tabs>
                <w:tab w:val="left" w:pos="-1440"/>
                <w:tab w:val="left" w:pos="-720"/>
                <w:tab w:val="left" w:pos="0"/>
                <w:tab w:val="left" w:pos="48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rPr>
                <w:rFonts w:ascii="Comic Sans MS" w:hAnsi="Comic Sans MS" w:cs="Calibri"/>
                <w:b/>
                <w:sz w:val="22"/>
                <w:u w:val="single"/>
              </w:rPr>
            </w:pPr>
            <w:r>
              <w:rPr>
                <w:rFonts w:ascii="Comic Sans MS" w:hAnsi="Comic Sans MS" w:cs="Calibri"/>
                <w:b/>
                <w:sz w:val="22"/>
                <w:u w:val="single"/>
              </w:rPr>
              <w:t>2</w:t>
            </w:r>
          </w:p>
        </w:tc>
        <w:tc>
          <w:tcPr>
            <w:tcW w:w="0" w:type="auto"/>
            <w:tcBorders>
              <w:top w:val="single" w:sz="4" w:space="0" w:color="auto"/>
              <w:left w:val="single" w:sz="4" w:space="0" w:color="auto"/>
              <w:bottom w:val="single" w:sz="4" w:space="0" w:color="auto"/>
              <w:right w:val="single" w:sz="4" w:space="0" w:color="auto"/>
            </w:tcBorders>
            <w:hideMark/>
          </w:tcPr>
          <w:p>
            <w:pPr>
              <w:tabs>
                <w:tab w:val="left" w:pos="-1440"/>
                <w:tab w:val="left" w:pos="-720"/>
                <w:tab w:val="left" w:pos="0"/>
                <w:tab w:val="left" w:pos="48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rPr>
                <w:rFonts w:ascii="Comic Sans MS" w:hAnsi="Comic Sans MS" w:cs="Calibri"/>
                <w:b/>
                <w:sz w:val="22"/>
                <w:u w:val="single"/>
              </w:rPr>
            </w:pPr>
            <w:r>
              <w:rPr>
                <w:rFonts w:ascii="Comic Sans MS" w:hAnsi="Comic Sans MS" w:cs="Calibri"/>
                <w:b/>
                <w:sz w:val="22"/>
                <w:u w:val="single"/>
              </w:rPr>
              <w:t>6</w:t>
            </w:r>
          </w:p>
        </w:tc>
        <w:tc>
          <w:tcPr>
            <w:tcW w:w="498" w:type="dxa"/>
            <w:tcBorders>
              <w:top w:val="single" w:sz="4" w:space="0" w:color="auto"/>
              <w:left w:val="single" w:sz="4" w:space="0" w:color="auto"/>
              <w:bottom w:val="single" w:sz="4" w:space="0" w:color="auto"/>
              <w:right w:val="single" w:sz="4" w:space="0" w:color="auto"/>
            </w:tcBorders>
            <w:hideMark/>
          </w:tcPr>
          <w:p>
            <w:pPr>
              <w:tabs>
                <w:tab w:val="left" w:pos="-1440"/>
                <w:tab w:val="left" w:pos="-720"/>
                <w:tab w:val="left" w:pos="0"/>
                <w:tab w:val="left" w:pos="48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rPr>
                <w:rFonts w:ascii="Comic Sans MS" w:hAnsi="Comic Sans MS" w:cs="Calibri"/>
                <w:b/>
                <w:sz w:val="22"/>
                <w:u w:val="single"/>
              </w:rPr>
            </w:pPr>
            <w:r>
              <w:rPr>
                <w:rFonts w:ascii="Comic Sans MS" w:hAnsi="Comic Sans MS" w:cs="Calibri"/>
                <w:b/>
                <w:sz w:val="22"/>
                <w:u w:val="single"/>
              </w:rPr>
              <w:t>5</w:t>
            </w:r>
          </w:p>
        </w:tc>
        <w:tc>
          <w:tcPr>
            <w:tcW w:w="980" w:type="dxa"/>
            <w:tcBorders>
              <w:top w:val="single" w:sz="4" w:space="0" w:color="auto"/>
              <w:left w:val="single" w:sz="4" w:space="0" w:color="auto"/>
              <w:bottom w:val="single" w:sz="4" w:space="0" w:color="auto"/>
              <w:right w:val="single" w:sz="4" w:space="0" w:color="auto"/>
            </w:tcBorders>
            <w:hideMark/>
          </w:tcPr>
          <w:p>
            <w:pPr>
              <w:tabs>
                <w:tab w:val="left" w:pos="-1440"/>
                <w:tab w:val="left" w:pos="-720"/>
                <w:tab w:val="left" w:pos="0"/>
                <w:tab w:val="left" w:pos="48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rPr>
                <w:rFonts w:ascii="Comic Sans MS" w:hAnsi="Comic Sans MS" w:cs="Calibri"/>
                <w:b/>
                <w:sz w:val="22"/>
                <w:u w:val="single"/>
              </w:rPr>
            </w:pPr>
            <w:r>
              <w:rPr>
                <w:rFonts w:ascii="Comic Sans MS" w:hAnsi="Comic Sans MS" w:cs="Calibri"/>
                <w:b/>
                <w:sz w:val="22"/>
                <w:u w:val="single"/>
              </w:rPr>
              <w:t>33</w:t>
            </w:r>
          </w:p>
        </w:tc>
      </w:tr>
    </w:tbl>
    <w:p>
      <w:pPr>
        <w:tabs>
          <w:tab w:val="left" w:pos="-1440"/>
          <w:tab w:val="left" w:pos="-720"/>
          <w:tab w:val="left" w:pos="0"/>
          <w:tab w:val="left" w:pos="48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rPr>
          <w:rFonts w:ascii="Comic Sans MS" w:hAnsi="Comic Sans MS" w:cs="Calibri"/>
          <w:b/>
          <w:sz w:val="22"/>
          <w:u w:val="single"/>
          <w:lang w:val="fr-FR"/>
        </w:rPr>
      </w:pPr>
    </w:p>
    <w:p>
      <w:pPr>
        <w:tabs>
          <w:tab w:val="left" w:pos="-1440"/>
          <w:tab w:val="left" w:pos="-720"/>
          <w:tab w:val="left" w:pos="0"/>
          <w:tab w:val="left" w:pos="48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rPr>
          <w:rFonts w:ascii="Comic Sans MS" w:hAnsi="Comic Sans MS" w:cs="Calibri"/>
          <w:b/>
          <w:sz w:val="22"/>
          <w:u w:val="single"/>
          <w:lang w:val="fr-FR"/>
        </w:rPr>
      </w:pPr>
      <w:r>
        <w:rPr>
          <w:rFonts w:ascii="Comic Sans MS" w:hAnsi="Comic Sans MS" w:cs="Calibri"/>
          <w:b/>
          <w:sz w:val="22"/>
          <w:u w:val="single"/>
          <w:lang w:val="fr-FR"/>
        </w:rPr>
        <w:t>Article 310 : Types d’affiliés</w:t>
      </w:r>
    </w:p>
    <w:p>
      <w:pPr>
        <w:numPr>
          <w:ilvl w:val="0"/>
          <w:numId w:val="14"/>
        </w:numPr>
        <w:tabs>
          <w:tab w:val="left" w:pos="-1440"/>
          <w:tab w:val="left" w:pos="-720"/>
          <w:tab w:val="left" w:pos="0"/>
          <w:tab w:val="left" w:pos="284"/>
          <w:tab w:val="left" w:pos="481"/>
          <w:tab w:val="left" w:pos="720"/>
          <w:tab w:val="left" w:pos="1380"/>
          <w:tab w:val="left" w:pos="2160"/>
          <w:tab w:val="left" w:pos="2880"/>
          <w:tab w:val="left" w:pos="3600"/>
          <w:tab w:val="left" w:pos="4320"/>
          <w:tab w:val="left" w:pos="5040"/>
          <w:tab w:val="left" w:pos="5760"/>
          <w:tab w:val="left" w:pos="6480"/>
          <w:tab w:val="left" w:pos="7200"/>
          <w:tab w:val="left" w:pos="7920"/>
          <w:tab w:val="left" w:pos="8640"/>
        </w:tabs>
        <w:ind w:left="284" w:hanging="284"/>
        <w:rPr>
          <w:rFonts w:asciiTheme="minorHAnsi" w:hAnsiTheme="minorHAnsi" w:cs="Calibri"/>
          <w:sz w:val="16"/>
          <w:szCs w:val="16"/>
        </w:rPr>
      </w:pPr>
      <w:r>
        <w:rPr>
          <w:rFonts w:asciiTheme="minorHAnsi" w:hAnsiTheme="minorHAnsi" w:cs="Calibri"/>
          <w:sz w:val="16"/>
          <w:szCs w:val="16"/>
        </w:rPr>
        <w:t>L’affilié à un membre adhérent est repris sur les listes d'affiliation d'un club ;</w:t>
      </w:r>
    </w:p>
    <w:p>
      <w:pPr>
        <w:numPr>
          <w:ilvl w:val="0"/>
          <w:numId w:val="14"/>
        </w:numPr>
        <w:tabs>
          <w:tab w:val="left" w:pos="-1440"/>
          <w:tab w:val="left" w:pos="-720"/>
          <w:tab w:val="left" w:pos="0"/>
          <w:tab w:val="left" w:pos="284"/>
          <w:tab w:val="left" w:pos="481"/>
          <w:tab w:val="left" w:pos="720"/>
          <w:tab w:val="left" w:pos="1380"/>
          <w:tab w:val="left" w:pos="2160"/>
          <w:tab w:val="left" w:pos="2880"/>
          <w:tab w:val="left" w:pos="3600"/>
          <w:tab w:val="left" w:pos="4320"/>
          <w:tab w:val="left" w:pos="5040"/>
          <w:tab w:val="left" w:pos="5760"/>
          <w:tab w:val="left" w:pos="6480"/>
          <w:tab w:val="left" w:pos="7200"/>
          <w:tab w:val="left" w:pos="7920"/>
          <w:tab w:val="left" w:pos="8640"/>
        </w:tabs>
        <w:ind w:left="284" w:hanging="284"/>
        <w:rPr>
          <w:rFonts w:asciiTheme="minorHAnsi" w:hAnsiTheme="minorHAnsi" w:cs="Calibri"/>
          <w:sz w:val="16"/>
          <w:szCs w:val="16"/>
        </w:rPr>
      </w:pPr>
      <w:r>
        <w:rPr>
          <w:rFonts w:asciiTheme="minorHAnsi" w:hAnsiTheme="minorHAnsi" w:cs="Calibri"/>
          <w:sz w:val="16"/>
          <w:szCs w:val="16"/>
        </w:rPr>
        <w:t xml:space="preserve">Pour acquérir la qualité d'affilié à un club, toute personne doit en faire la demande en remplissant et en signant une demande d'affiliation.  </w:t>
      </w:r>
    </w:p>
    <w:p>
      <w:pPr>
        <w:numPr>
          <w:ilvl w:val="0"/>
          <w:numId w:val="14"/>
        </w:numPr>
        <w:tabs>
          <w:tab w:val="left" w:pos="-1440"/>
          <w:tab w:val="left" w:pos="-720"/>
          <w:tab w:val="left" w:pos="0"/>
          <w:tab w:val="left" w:pos="284"/>
          <w:tab w:val="left" w:pos="481"/>
          <w:tab w:val="left" w:pos="720"/>
          <w:tab w:val="left" w:pos="1380"/>
          <w:tab w:val="left" w:pos="2160"/>
          <w:tab w:val="left" w:pos="2880"/>
          <w:tab w:val="left" w:pos="3600"/>
          <w:tab w:val="left" w:pos="4320"/>
          <w:tab w:val="left" w:pos="5040"/>
          <w:tab w:val="left" w:pos="5760"/>
          <w:tab w:val="left" w:pos="6480"/>
          <w:tab w:val="left" w:pos="7200"/>
          <w:tab w:val="left" w:pos="7920"/>
          <w:tab w:val="left" w:pos="8640"/>
        </w:tabs>
        <w:ind w:left="284" w:hanging="284"/>
        <w:rPr>
          <w:rFonts w:asciiTheme="minorHAnsi" w:hAnsiTheme="minorHAnsi" w:cs="Calibri"/>
          <w:sz w:val="16"/>
          <w:szCs w:val="16"/>
        </w:rPr>
      </w:pPr>
      <w:r>
        <w:rPr>
          <w:rFonts w:asciiTheme="minorHAnsi" w:hAnsiTheme="minorHAnsi" w:cs="Calibri"/>
          <w:sz w:val="16"/>
          <w:szCs w:val="16"/>
        </w:rPr>
        <w:t xml:space="preserve">Tout affilié à un club reçoit, du secrétariat de l'association, </w:t>
      </w:r>
      <w:r>
        <w:rPr>
          <w:rFonts w:asciiTheme="minorHAnsi" w:hAnsiTheme="minorHAnsi" w:cs="Calibri"/>
          <w:sz w:val="16"/>
          <w:szCs w:val="16"/>
          <w:highlight w:val="yellow"/>
          <w:shd w:val="clear" w:color="auto" w:fill="FFFFCC"/>
        </w:rPr>
        <w:t>un n° d’affiliation valable</w:t>
      </w:r>
      <w:r>
        <w:rPr>
          <w:rFonts w:asciiTheme="minorHAnsi" w:hAnsiTheme="minorHAnsi" w:cs="Calibri"/>
          <w:sz w:val="16"/>
          <w:szCs w:val="16"/>
        </w:rPr>
        <w:t>.  Il peut obtenir au secrétariat de l’association après paiement des frais prévus une carte de coach et/ou une carte de soigneur en respectant les modalités prévues.</w:t>
      </w:r>
    </w:p>
    <w:p>
      <w:pPr>
        <w:pStyle w:val="ArticleROI"/>
        <w:rPr>
          <w:rFonts w:asciiTheme="minorHAnsi" w:hAnsiTheme="minorHAnsi" w:cstheme="minorHAnsi"/>
          <w:b w:val="0"/>
          <w:u w:val="none"/>
        </w:rPr>
      </w:pPr>
      <w:r>
        <w:rPr>
          <w:rFonts w:asciiTheme="minorHAnsi" w:hAnsiTheme="minorHAnsi" w:cstheme="minorHAnsi"/>
          <w:b w:val="0"/>
          <w:u w:val="none"/>
        </w:rPr>
        <w:t>….</w:t>
      </w:r>
    </w:p>
    <w:p>
      <w:pPr>
        <w:pStyle w:val="ArticleROI"/>
        <w:rPr>
          <w:rFonts w:asciiTheme="minorHAnsi" w:hAnsiTheme="minorHAnsi" w:cstheme="minorHAnsi"/>
        </w:rPr>
      </w:pPr>
    </w:p>
    <w:p>
      <w:pPr>
        <w:shd w:val="clear" w:color="auto" w:fill="FFCCFF"/>
        <w:tabs>
          <w:tab w:val="left" w:pos="-1440"/>
          <w:tab w:val="left" w:pos="-720"/>
          <w:tab w:val="left" w:pos="0"/>
          <w:tab w:val="left" w:pos="48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heme="minorHAnsi" w:hAnsiTheme="minorHAnsi" w:cstheme="minorHAnsi"/>
          <w:b/>
          <w:szCs w:val="16"/>
          <w:u w:val="single"/>
        </w:rPr>
      </w:pPr>
      <w:r>
        <w:rPr>
          <w:rFonts w:asciiTheme="minorHAnsi" w:hAnsiTheme="minorHAnsi" w:cstheme="minorHAnsi"/>
          <w:b/>
          <w:szCs w:val="16"/>
          <w:u w:val="single"/>
        </w:rPr>
        <w:t>Proposition du Comité Provincial de Namur</w:t>
      </w:r>
    </w:p>
    <w:p>
      <w:pPr>
        <w:tabs>
          <w:tab w:val="left" w:pos="-1440"/>
          <w:tab w:val="left" w:pos="-720"/>
          <w:tab w:val="left" w:pos="0"/>
          <w:tab w:val="left" w:pos="48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heme="minorHAnsi" w:hAnsiTheme="minorHAnsi" w:cstheme="minorHAnsi"/>
          <w:sz w:val="20"/>
          <w:szCs w:val="16"/>
        </w:rPr>
      </w:pPr>
      <w:r>
        <w:rPr>
          <w:rFonts w:asciiTheme="minorHAnsi" w:hAnsiTheme="minorHAnsi" w:cstheme="minorHAnsi"/>
          <w:sz w:val="20"/>
          <w:szCs w:val="16"/>
        </w:rPr>
        <w:t>Supprimer le mot valable.</w:t>
      </w:r>
    </w:p>
    <w:p>
      <w:pPr>
        <w:tabs>
          <w:tab w:val="left" w:pos="-1440"/>
          <w:tab w:val="left" w:pos="-720"/>
          <w:tab w:val="left" w:pos="0"/>
          <w:tab w:val="left" w:pos="48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heme="minorHAnsi" w:hAnsiTheme="minorHAnsi" w:cstheme="minorHAnsi"/>
          <w:sz w:val="20"/>
          <w:szCs w:val="16"/>
        </w:rPr>
      </w:pPr>
      <w:r>
        <w:rPr>
          <w:rFonts w:asciiTheme="minorHAnsi" w:hAnsiTheme="minorHAnsi" w:cstheme="minorHAnsi"/>
          <w:b/>
          <w:sz w:val="20"/>
          <w:szCs w:val="16"/>
          <w:u w:val="single"/>
        </w:rPr>
        <w:t>Motivation</w:t>
      </w:r>
      <w:r>
        <w:rPr>
          <w:rFonts w:asciiTheme="minorHAnsi" w:hAnsiTheme="minorHAnsi" w:cstheme="minorHAnsi"/>
          <w:sz w:val="20"/>
          <w:szCs w:val="16"/>
        </w:rPr>
        <w:t xml:space="preserve"> : Coquille.</w:t>
      </w:r>
    </w:p>
    <w:p>
      <w:pPr>
        <w:tabs>
          <w:tab w:val="left" w:pos="-1440"/>
          <w:tab w:val="left" w:pos="-720"/>
          <w:tab w:val="left" w:pos="0"/>
          <w:tab w:val="left" w:pos="48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rPr>
          <w:rFonts w:ascii="Comic Sans MS" w:hAnsi="Comic Sans MS" w:cs="Calibri"/>
          <w:b/>
          <w:sz w:val="22"/>
          <w:u w:val="single"/>
          <w:lang w:val="fr-FR"/>
        </w:rPr>
      </w:pPr>
      <w:r>
        <w:rPr>
          <w:rFonts w:ascii="Comic Sans MS" w:hAnsi="Comic Sans MS" w:cs="Calibri"/>
          <w:b/>
          <w:sz w:val="22"/>
          <w:u w:val="single"/>
          <w:lang w:val="fr-FR"/>
        </w:rPr>
        <w:t>Article 310 : Types d’affiliés</w:t>
      </w:r>
    </w:p>
    <w:p>
      <w:pPr>
        <w:numPr>
          <w:ilvl w:val="0"/>
          <w:numId w:val="48"/>
        </w:numPr>
        <w:tabs>
          <w:tab w:val="left" w:pos="-1440"/>
          <w:tab w:val="left" w:pos="-720"/>
          <w:tab w:val="left" w:pos="0"/>
          <w:tab w:val="left" w:pos="284"/>
          <w:tab w:val="left" w:pos="481"/>
          <w:tab w:val="left" w:pos="720"/>
          <w:tab w:val="left" w:pos="1380"/>
          <w:tab w:val="left" w:pos="2160"/>
          <w:tab w:val="left" w:pos="2880"/>
          <w:tab w:val="left" w:pos="3600"/>
          <w:tab w:val="left" w:pos="4320"/>
          <w:tab w:val="left" w:pos="5040"/>
          <w:tab w:val="left" w:pos="5760"/>
          <w:tab w:val="left" w:pos="6480"/>
          <w:tab w:val="left" w:pos="7200"/>
          <w:tab w:val="left" w:pos="7920"/>
          <w:tab w:val="left" w:pos="8640"/>
        </w:tabs>
        <w:rPr>
          <w:rFonts w:asciiTheme="minorHAnsi" w:hAnsiTheme="minorHAnsi" w:cs="Calibri"/>
          <w:sz w:val="16"/>
          <w:szCs w:val="16"/>
        </w:rPr>
      </w:pPr>
      <w:r>
        <w:rPr>
          <w:rFonts w:asciiTheme="minorHAnsi" w:hAnsiTheme="minorHAnsi" w:cs="Calibri"/>
          <w:sz w:val="16"/>
          <w:szCs w:val="16"/>
        </w:rPr>
        <w:t>L’affilié à un membre adhérent est repris sur les listes d'affiliation d'un club ;</w:t>
      </w:r>
    </w:p>
    <w:p>
      <w:pPr>
        <w:numPr>
          <w:ilvl w:val="0"/>
          <w:numId w:val="48"/>
        </w:numPr>
        <w:tabs>
          <w:tab w:val="left" w:pos="-1440"/>
          <w:tab w:val="left" w:pos="-720"/>
          <w:tab w:val="left" w:pos="0"/>
          <w:tab w:val="left" w:pos="284"/>
          <w:tab w:val="left" w:pos="481"/>
          <w:tab w:val="left" w:pos="720"/>
          <w:tab w:val="left" w:pos="1380"/>
          <w:tab w:val="left" w:pos="2160"/>
          <w:tab w:val="left" w:pos="2880"/>
          <w:tab w:val="left" w:pos="3600"/>
          <w:tab w:val="left" w:pos="4320"/>
          <w:tab w:val="left" w:pos="5040"/>
          <w:tab w:val="left" w:pos="5760"/>
          <w:tab w:val="left" w:pos="6480"/>
          <w:tab w:val="left" w:pos="7200"/>
          <w:tab w:val="left" w:pos="7920"/>
          <w:tab w:val="left" w:pos="8640"/>
        </w:tabs>
        <w:ind w:left="284" w:hanging="284"/>
        <w:rPr>
          <w:rFonts w:asciiTheme="minorHAnsi" w:hAnsiTheme="minorHAnsi" w:cs="Calibri"/>
          <w:sz w:val="16"/>
          <w:szCs w:val="16"/>
        </w:rPr>
      </w:pPr>
      <w:r>
        <w:rPr>
          <w:rFonts w:asciiTheme="minorHAnsi" w:hAnsiTheme="minorHAnsi" w:cs="Calibri"/>
          <w:sz w:val="16"/>
          <w:szCs w:val="16"/>
        </w:rPr>
        <w:t xml:space="preserve">Pour acquérir la qualité d'affilié à un club, toute personne doit en faire la demande en remplissant et en signant une demande d'affiliation.  </w:t>
      </w:r>
    </w:p>
    <w:p>
      <w:pPr>
        <w:numPr>
          <w:ilvl w:val="0"/>
          <w:numId w:val="48"/>
        </w:numPr>
        <w:tabs>
          <w:tab w:val="left" w:pos="-1440"/>
          <w:tab w:val="left" w:pos="-720"/>
          <w:tab w:val="left" w:pos="0"/>
          <w:tab w:val="left" w:pos="284"/>
          <w:tab w:val="left" w:pos="481"/>
          <w:tab w:val="left" w:pos="720"/>
          <w:tab w:val="left" w:pos="1380"/>
          <w:tab w:val="left" w:pos="2160"/>
          <w:tab w:val="left" w:pos="2880"/>
          <w:tab w:val="left" w:pos="3600"/>
          <w:tab w:val="left" w:pos="4320"/>
          <w:tab w:val="left" w:pos="5040"/>
          <w:tab w:val="left" w:pos="5760"/>
          <w:tab w:val="left" w:pos="6480"/>
          <w:tab w:val="left" w:pos="7200"/>
          <w:tab w:val="left" w:pos="7920"/>
          <w:tab w:val="left" w:pos="8640"/>
        </w:tabs>
        <w:ind w:left="284" w:hanging="284"/>
        <w:rPr>
          <w:rFonts w:asciiTheme="minorHAnsi" w:hAnsiTheme="minorHAnsi" w:cs="Calibri"/>
          <w:sz w:val="16"/>
          <w:szCs w:val="16"/>
        </w:rPr>
      </w:pPr>
      <w:r>
        <w:rPr>
          <w:rFonts w:asciiTheme="minorHAnsi" w:hAnsiTheme="minorHAnsi" w:cs="Calibri"/>
          <w:sz w:val="16"/>
          <w:szCs w:val="16"/>
        </w:rPr>
        <w:t>Tout affilié à un club reçoit, du secrétariat de l'association</w:t>
      </w:r>
      <w:del w:id="57" w:author="Bernard Dewilde" w:date="2018-05-12T14:30:00Z">
        <w:r>
          <w:rPr>
            <w:rFonts w:asciiTheme="minorHAnsi" w:hAnsiTheme="minorHAnsi" w:cs="Calibri"/>
            <w:sz w:val="16"/>
            <w:szCs w:val="16"/>
            <w:shd w:val="clear" w:color="auto" w:fill="FFCCFF"/>
          </w:rPr>
          <w:delText xml:space="preserve">, </w:delText>
        </w:r>
      </w:del>
      <w:ins w:id="58" w:author="Bernard Dewilde" w:date="2018-05-12T14:30:00Z">
        <w:r>
          <w:rPr>
            <w:rFonts w:asciiTheme="minorHAnsi" w:hAnsiTheme="minorHAnsi" w:cs="Calibri"/>
            <w:sz w:val="16"/>
            <w:szCs w:val="16"/>
            <w:shd w:val="clear" w:color="auto" w:fill="FFCCFF"/>
          </w:rPr>
          <w:t xml:space="preserve"> et</w:t>
        </w:r>
        <w:r>
          <w:rPr>
            <w:rFonts w:asciiTheme="minorHAnsi" w:hAnsiTheme="minorHAnsi" w:cs="Calibri"/>
            <w:sz w:val="16"/>
            <w:szCs w:val="16"/>
          </w:rPr>
          <w:t xml:space="preserve"> </w:t>
        </w:r>
      </w:ins>
      <w:r>
        <w:rPr>
          <w:rFonts w:asciiTheme="minorHAnsi" w:hAnsiTheme="minorHAnsi" w:cs="Calibri"/>
          <w:sz w:val="16"/>
          <w:szCs w:val="16"/>
        </w:rPr>
        <w:t>un n° d’affiliation</w:t>
      </w:r>
      <w:del w:id="59" w:author="Bernard Dewilde" w:date="2018-05-12T11:44:00Z">
        <w:r>
          <w:rPr>
            <w:rFonts w:asciiTheme="minorHAnsi" w:hAnsiTheme="minorHAnsi" w:cs="Calibri"/>
            <w:sz w:val="16"/>
            <w:szCs w:val="16"/>
            <w:shd w:val="clear" w:color="auto" w:fill="FFCCFF"/>
            <w:rPrChange w:id="60" w:author="Bernard Dewilde" w:date="2018-05-12T11:46:00Z">
              <w:rPr>
                <w:rFonts w:asciiTheme="minorHAnsi" w:hAnsiTheme="minorHAnsi" w:cs="Calibri"/>
                <w:sz w:val="16"/>
                <w:szCs w:val="16"/>
              </w:rPr>
            </w:rPrChange>
          </w:rPr>
          <w:delText xml:space="preserve"> valable</w:delText>
        </w:r>
      </w:del>
      <w:r>
        <w:rPr>
          <w:rFonts w:asciiTheme="minorHAnsi" w:hAnsiTheme="minorHAnsi" w:cs="Calibri"/>
          <w:sz w:val="16"/>
          <w:szCs w:val="16"/>
        </w:rPr>
        <w:t>.  Il peut obtenir au secrétariat de l’association après paiement des frais prévus une carte de coach et/ou une carte de soigneur en respectant les modalités prévues.</w:t>
      </w:r>
    </w:p>
    <w:p>
      <w:pPr>
        <w:pStyle w:val="ArticleROI"/>
        <w:rPr>
          <w:rFonts w:asciiTheme="minorHAnsi" w:hAnsiTheme="minorHAnsi" w:cstheme="minorHAnsi"/>
          <w:b w:val="0"/>
          <w:u w:val="none"/>
        </w:rPr>
      </w:pPr>
      <w:r>
        <w:rPr>
          <w:rFonts w:asciiTheme="minorHAnsi" w:hAnsiTheme="minorHAnsi" w:cstheme="minorHAnsi"/>
          <w:b w:val="0"/>
          <w:u w:val="none"/>
        </w:rPr>
        <w:t>….</w:t>
      </w:r>
    </w:p>
    <w:p>
      <w:pPr>
        <w:pStyle w:val="ArticleROI"/>
        <w:rPr>
          <w:rFonts w:asciiTheme="minorHAnsi" w:hAnsiTheme="minorHAnsi" w:cstheme="minorHAnsi"/>
        </w:rPr>
      </w:pPr>
    </w:p>
    <w:p>
      <w:pPr>
        <w:pStyle w:val="ArticleROI"/>
        <w:rPr>
          <w:rFonts w:asciiTheme="minorHAnsi" w:hAnsiTheme="minorHAnsi" w:cstheme="minorHAnsi"/>
        </w:rPr>
      </w:pPr>
    </w:p>
    <w:p>
      <w:pPr>
        <w:widowControl/>
        <w:spacing w:after="200" w:line="276" w:lineRule="auto"/>
        <w:rPr>
          <w:rFonts w:asciiTheme="minorHAnsi" w:hAnsiTheme="minorHAnsi" w:cstheme="minorHAnsi"/>
          <w:b/>
          <w:sz w:val="22"/>
          <w:u w:val="single"/>
          <w:lang w:val="fr-FR"/>
        </w:rPr>
      </w:pPr>
      <w:r>
        <w:rPr>
          <w:rFonts w:asciiTheme="minorHAnsi" w:hAnsiTheme="minorHAnsi" w:cstheme="minorHAnsi"/>
        </w:rPr>
        <w:br w:type="page"/>
      </w:r>
    </w:p>
    <w:p>
      <w:pPr>
        <w:pStyle w:val="ArticleROI"/>
        <w:rPr>
          <w:rFonts w:asciiTheme="minorHAnsi" w:hAnsiTheme="minorHAnsi" w:cstheme="minorHAnsi"/>
        </w:rPr>
      </w:pPr>
      <w:r>
        <w:rPr>
          <w:rFonts w:asciiTheme="minorHAnsi" w:hAnsiTheme="minorHAnsi" w:cstheme="minorHAnsi"/>
          <w:noProof/>
          <w:sz w:val="16"/>
          <w:szCs w:val="16"/>
          <w:lang w:eastAsia="fr-FR"/>
        </w:rPr>
        <w:lastRenderedPageBreak/>
        <mc:AlternateContent>
          <mc:Choice Requires="wps">
            <w:drawing>
              <wp:anchor distT="0" distB="0" distL="114300" distR="114300" simplePos="0" relativeHeight="251661312" behindDoc="0" locked="0" layoutInCell="1" allowOverlap="1">
                <wp:simplePos x="0" y="0"/>
                <wp:positionH relativeFrom="column">
                  <wp:posOffset>2635250</wp:posOffset>
                </wp:positionH>
                <wp:positionV relativeFrom="paragraph">
                  <wp:posOffset>12230</wp:posOffset>
                </wp:positionV>
                <wp:extent cx="1816735" cy="414655"/>
                <wp:effectExtent l="0" t="0" r="12065" b="23495"/>
                <wp:wrapNone/>
                <wp:docPr id="31" name="Rectangle 31"/>
                <wp:cNvGraphicFramePr/>
                <a:graphic xmlns:a="http://schemas.openxmlformats.org/drawingml/2006/main">
                  <a:graphicData uri="http://schemas.microsoft.com/office/word/2010/wordprocessingShape">
                    <wps:wsp>
                      <wps:cNvSpPr/>
                      <wps:spPr>
                        <a:xfrm>
                          <a:off x="0" y="0"/>
                          <a:ext cx="1816735" cy="414655"/>
                        </a:xfrm>
                        <a:prstGeom prst="rect">
                          <a:avLst/>
                        </a:prstGeom>
                        <a:solidFill>
                          <a:srgbClr val="FFFFCC"/>
                        </a:solidFill>
                        <a:ln w="25400" cap="flat" cmpd="sng" algn="ctr">
                          <a:solidFill>
                            <a:srgbClr val="4F81BD">
                              <a:shade val="50000"/>
                            </a:srgbClr>
                          </a:solidFill>
                          <a:prstDash val="solid"/>
                        </a:ln>
                        <a:effectLst/>
                      </wps:spPr>
                      <wps:txbx>
                        <w:txbxContent>
                          <w:p>
                            <w:pPr>
                              <w:jc w:val="center"/>
                              <w:rPr>
                                <w:rFonts w:asciiTheme="minorHAnsi" w:hAnsiTheme="minorHAnsi"/>
                                <w:b/>
                                <w:color w:val="000000" w:themeColor="text1"/>
                              </w:rPr>
                            </w:pPr>
                            <w:r>
                              <w:rPr>
                                <w:rFonts w:asciiTheme="minorHAnsi" w:hAnsiTheme="minorHAnsi"/>
                                <w:b/>
                                <w:color w:val="000000" w:themeColor="text1"/>
                              </w:rPr>
                              <w:t>NAMUR – Proposition 3</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31" o:spid="_x0000_s1028" style="position:absolute;margin-left:207.5pt;margin-top:.95pt;width:143.05pt;height:32.6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" fillcolor="#ffc" strokecolor="#385d8a" strokeweight="2pt">
                <v:textbox>
                  <w:txbxContent>
                    <w:p>
                      <w:pPr>
                        <w:jc w:val="center"/>
                        <w:rPr>
                          <w:rFonts w:asciiTheme="minorHAnsi" w:hAnsiTheme="minorHAnsi"/>
                          <w:b/>
                          <w:color w:val="000000" w:themeColor="text1"/>
                        </w:rPr>
                      </w:pPr>
                      <w:r>
                        <w:rPr>
                          <w:rFonts w:asciiTheme="minorHAnsi" w:hAnsiTheme="minorHAnsi"/>
                          <w:b/>
                          <w:color w:val="000000" w:themeColor="text1"/>
                        </w:rPr>
                        <w:t>NAMUR – Proposition 3</w:t>
                      </w:r>
                    </w:p>
                  </w:txbxContent>
                </v:textbox>
              </v:rect>
            </w:pict>
          </mc:Fallback>
        </mc:AlternateContent>
      </w:r>
    </w:p>
    <w:p>
      <w:pPr>
        <w:pStyle w:val="ArticleROI"/>
        <w:rPr>
          <w:rFonts w:asciiTheme="minorHAnsi" w:hAnsiTheme="minorHAnsi" w:cstheme="minorHAnsi"/>
        </w:rPr>
      </w:pPr>
    </w:p>
    <w:p>
      <w:pPr>
        <w:pStyle w:val="ArticleROI"/>
        <w:rPr>
          <w:rFonts w:asciiTheme="minorHAnsi" w:hAnsiTheme="minorHAnsi" w:cstheme="minorHAnsi"/>
        </w:rPr>
      </w:pPr>
    </w:p>
    <w:p>
      <w:pPr>
        <w:tabs>
          <w:tab w:val="left" w:pos="-1440"/>
          <w:tab w:val="left" w:pos="-720"/>
          <w:tab w:val="left" w:pos="0"/>
          <w:tab w:val="left" w:pos="48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rPr>
          <w:rFonts w:ascii="Comic Sans MS" w:hAnsi="Comic Sans MS" w:cs="Calibri"/>
          <w:b/>
          <w:sz w:val="22"/>
          <w:u w:val="single"/>
          <w:lang w:val="fr-FR"/>
        </w:rPr>
      </w:pPr>
    </w:p>
    <w:tbl>
      <w:tblPr>
        <w:tblStyle w:val="Grilledutableau"/>
        <w:tblW w:w="0" w:type="auto"/>
        <w:jc w:val="center"/>
        <w:tblLook w:val="04A0" w:firstRow="1" w:lastRow="0" w:firstColumn="1" w:lastColumn="0" w:noHBand="0" w:noVBand="1"/>
      </w:tblPr>
      <w:tblGrid>
        <w:gridCol w:w="674"/>
        <w:gridCol w:w="584"/>
        <w:gridCol w:w="491"/>
        <w:gridCol w:w="385"/>
        <w:gridCol w:w="454"/>
        <w:gridCol w:w="654"/>
        <w:gridCol w:w="584"/>
        <w:gridCol w:w="498"/>
        <w:gridCol w:w="980"/>
      </w:tblGrid>
      <w:tr>
        <w:trPr>
          <w:jc w:val="center"/>
        </w:trPr>
        <w:tc>
          <w:tcPr>
            <w:tcW w:w="0" w:type="auto"/>
            <w:tcBorders>
              <w:top w:val="single" w:sz="4" w:space="0" w:color="auto"/>
              <w:left w:val="single" w:sz="4" w:space="0" w:color="auto"/>
              <w:bottom w:val="single" w:sz="4" w:space="0" w:color="auto"/>
              <w:right w:val="single" w:sz="4" w:space="0" w:color="auto"/>
            </w:tcBorders>
          </w:tcPr>
          <w:p>
            <w:pPr>
              <w:tabs>
                <w:tab w:val="left" w:pos="-1440"/>
                <w:tab w:val="left" w:pos="-720"/>
                <w:tab w:val="left" w:pos="0"/>
                <w:tab w:val="left" w:pos="48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rPr>
                <w:rFonts w:ascii="Comic Sans MS" w:hAnsi="Comic Sans MS" w:cs="Calibri"/>
                <w:b/>
                <w:sz w:val="22"/>
                <w:u w:val="single"/>
              </w:rPr>
            </w:pPr>
          </w:p>
        </w:tc>
        <w:tc>
          <w:tcPr>
            <w:tcW w:w="0" w:type="auto"/>
            <w:tcBorders>
              <w:top w:val="single" w:sz="4" w:space="0" w:color="auto"/>
              <w:left w:val="single" w:sz="4" w:space="0" w:color="auto"/>
              <w:bottom w:val="single" w:sz="4" w:space="0" w:color="auto"/>
              <w:right w:val="single" w:sz="4" w:space="0" w:color="auto"/>
            </w:tcBorders>
            <w:hideMark/>
          </w:tcPr>
          <w:p>
            <w:pPr>
              <w:tabs>
                <w:tab w:val="left" w:pos="-1440"/>
                <w:tab w:val="left" w:pos="-720"/>
                <w:tab w:val="left" w:pos="0"/>
                <w:tab w:val="left" w:pos="48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rPr>
                <w:rFonts w:ascii="Comic Sans MS" w:hAnsi="Comic Sans MS" w:cs="Calibri"/>
                <w:b/>
                <w:sz w:val="22"/>
                <w:u w:val="single"/>
              </w:rPr>
            </w:pPr>
            <w:r>
              <w:rPr>
                <w:rFonts w:ascii="Comic Sans MS" w:hAnsi="Comic Sans MS" w:cs="Calibri"/>
                <w:b/>
                <w:sz w:val="22"/>
                <w:u w:val="single"/>
              </w:rPr>
              <w:t>BW</w:t>
            </w:r>
          </w:p>
        </w:tc>
        <w:tc>
          <w:tcPr>
            <w:tcW w:w="0" w:type="auto"/>
            <w:tcBorders>
              <w:top w:val="single" w:sz="4" w:space="0" w:color="auto"/>
              <w:left w:val="single" w:sz="4" w:space="0" w:color="auto"/>
              <w:bottom w:val="single" w:sz="4" w:space="0" w:color="auto"/>
              <w:right w:val="single" w:sz="4" w:space="0" w:color="auto"/>
            </w:tcBorders>
            <w:hideMark/>
          </w:tcPr>
          <w:p>
            <w:pPr>
              <w:tabs>
                <w:tab w:val="left" w:pos="-1440"/>
                <w:tab w:val="left" w:pos="-720"/>
                <w:tab w:val="left" w:pos="0"/>
                <w:tab w:val="left" w:pos="48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rPr>
                <w:rFonts w:ascii="Comic Sans MS" w:hAnsi="Comic Sans MS" w:cs="Calibri"/>
                <w:b/>
                <w:sz w:val="22"/>
                <w:u w:val="single"/>
              </w:rPr>
            </w:pPr>
            <w:r>
              <w:rPr>
                <w:rFonts w:ascii="Comic Sans MS" w:hAnsi="Comic Sans MS" w:cs="Calibri"/>
                <w:b/>
                <w:sz w:val="22"/>
                <w:u w:val="single"/>
              </w:rPr>
              <w:t>BC</w:t>
            </w:r>
          </w:p>
        </w:tc>
        <w:tc>
          <w:tcPr>
            <w:tcW w:w="0" w:type="auto"/>
            <w:tcBorders>
              <w:top w:val="single" w:sz="4" w:space="0" w:color="auto"/>
              <w:left w:val="single" w:sz="4" w:space="0" w:color="auto"/>
              <w:bottom w:val="single" w:sz="4" w:space="0" w:color="auto"/>
              <w:right w:val="single" w:sz="4" w:space="0" w:color="auto"/>
            </w:tcBorders>
            <w:hideMark/>
          </w:tcPr>
          <w:p>
            <w:pPr>
              <w:tabs>
                <w:tab w:val="left" w:pos="-1440"/>
                <w:tab w:val="left" w:pos="-720"/>
                <w:tab w:val="left" w:pos="0"/>
                <w:tab w:val="left" w:pos="48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rPr>
                <w:rFonts w:ascii="Comic Sans MS" w:hAnsi="Comic Sans MS" w:cs="Calibri"/>
                <w:b/>
                <w:sz w:val="22"/>
                <w:u w:val="single"/>
              </w:rPr>
            </w:pPr>
            <w:r>
              <w:rPr>
                <w:rFonts w:ascii="Comic Sans MS" w:hAnsi="Comic Sans MS" w:cs="Calibri"/>
                <w:b/>
                <w:sz w:val="22"/>
                <w:u w:val="single"/>
              </w:rPr>
              <w:t>H</w:t>
            </w:r>
          </w:p>
        </w:tc>
        <w:tc>
          <w:tcPr>
            <w:tcW w:w="0" w:type="auto"/>
            <w:tcBorders>
              <w:top w:val="single" w:sz="4" w:space="0" w:color="auto"/>
              <w:left w:val="single" w:sz="4" w:space="0" w:color="auto"/>
              <w:bottom w:val="single" w:sz="4" w:space="0" w:color="auto"/>
              <w:right w:val="single" w:sz="4" w:space="0" w:color="auto"/>
            </w:tcBorders>
            <w:hideMark/>
          </w:tcPr>
          <w:p>
            <w:pPr>
              <w:tabs>
                <w:tab w:val="left" w:pos="-1440"/>
                <w:tab w:val="left" w:pos="-720"/>
                <w:tab w:val="left" w:pos="0"/>
                <w:tab w:val="left" w:pos="48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rPr>
                <w:rFonts w:ascii="Comic Sans MS" w:hAnsi="Comic Sans MS" w:cs="Calibri"/>
                <w:b/>
                <w:sz w:val="22"/>
                <w:u w:val="single"/>
              </w:rPr>
            </w:pPr>
            <w:r>
              <w:rPr>
                <w:rFonts w:ascii="Comic Sans MS" w:hAnsi="Comic Sans MS" w:cs="Calibri"/>
                <w:b/>
                <w:sz w:val="22"/>
                <w:u w:val="single"/>
              </w:rPr>
              <w:t>Lg</w:t>
            </w:r>
          </w:p>
        </w:tc>
        <w:tc>
          <w:tcPr>
            <w:tcW w:w="0" w:type="auto"/>
            <w:tcBorders>
              <w:top w:val="single" w:sz="4" w:space="0" w:color="auto"/>
              <w:left w:val="single" w:sz="4" w:space="0" w:color="auto"/>
              <w:bottom w:val="single" w:sz="4" w:space="0" w:color="auto"/>
              <w:right w:val="single" w:sz="4" w:space="0" w:color="auto"/>
            </w:tcBorders>
            <w:hideMark/>
          </w:tcPr>
          <w:p>
            <w:pPr>
              <w:tabs>
                <w:tab w:val="left" w:pos="-1440"/>
                <w:tab w:val="left" w:pos="-720"/>
                <w:tab w:val="left" w:pos="0"/>
                <w:tab w:val="left" w:pos="48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rPr>
                <w:rFonts w:ascii="Comic Sans MS" w:hAnsi="Comic Sans MS" w:cs="Calibri"/>
                <w:b/>
                <w:sz w:val="22"/>
                <w:u w:val="single"/>
              </w:rPr>
            </w:pPr>
            <w:r>
              <w:rPr>
                <w:rFonts w:ascii="Comic Sans MS" w:hAnsi="Comic Sans MS" w:cs="Calibri"/>
                <w:b/>
                <w:sz w:val="22"/>
                <w:u w:val="single"/>
              </w:rPr>
              <w:t>RVV</w:t>
            </w:r>
          </w:p>
        </w:tc>
        <w:tc>
          <w:tcPr>
            <w:tcW w:w="0" w:type="auto"/>
            <w:tcBorders>
              <w:top w:val="single" w:sz="4" w:space="0" w:color="auto"/>
              <w:left w:val="single" w:sz="4" w:space="0" w:color="auto"/>
              <w:bottom w:val="single" w:sz="4" w:space="0" w:color="auto"/>
              <w:right w:val="single" w:sz="4" w:space="0" w:color="auto"/>
            </w:tcBorders>
            <w:hideMark/>
          </w:tcPr>
          <w:p>
            <w:pPr>
              <w:tabs>
                <w:tab w:val="left" w:pos="-1440"/>
                <w:tab w:val="left" w:pos="-720"/>
                <w:tab w:val="left" w:pos="0"/>
                <w:tab w:val="left" w:pos="48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rPr>
                <w:rFonts w:ascii="Comic Sans MS" w:hAnsi="Comic Sans MS" w:cs="Calibri"/>
                <w:b/>
                <w:sz w:val="22"/>
                <w:u w:val="single"/>
              </w:rPr>
            </w:pPr>
            <w:r>
              <w:rPr>
                <w:rFonts w:ascii="Comic Sans MS" w:hAnsi="Comic Sans MS" w:cs="Calibri"/>
                <w:b/>
                <w:sz w:val="22"/>
                <w:u w:val="single"/>
              </w:rPr>
              <w:t>Lxg</w:t>
            </w:r>
          </w:p>
        </w:tc>
        <w:tc>
          <w:tcPr>
            <w:tcW w:w="498" w:type="dxa"/>
            <w:tcBorders>
              <w:top w:val="single" w:sz="4" w:space="0" w:color="auto"/>
              <w:left w:val="single" w:sz="4" w:space="0" w:color="auto"/>
              <w:bottom w:val="single" w:sz="4" w:space="0" w:color="auto"/>
              <w:right w:val="single" w:sz="4" w:space="0" w:color="auto"/>
            </w:tcBorders>
            <w:hideMark/>
          </w:tcPr>
          <w:p>
            <w:pPr>
              <w:tabs>
                <w:tab w:val="left" w:pos="-1440"/>
                <w:tab w:val="left" w:pos="-720"/>
                <w:tab w:val="left" w:pos="0"/>
                <w:tab w:val="left" w:pos="48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rPr>
                <w:rFonts w:ascii="Comic Sans MS" w:hAnsi="Comic Sans MS" w:cs="Calibri"/>
                <w:b/>
                <w:sz w:val="22"/>
                <w:u w:val="single"/>
              </w:rPr>
            </w:pPr>
            <w:r>
              <w:rPr>
                <w:rFonts w:ascii="Comic Sans MS" w:hAnsi="Comic Sans MS" w:cs="Calibri"/>
                <w:b/>
                <w:sz w:val="22"/>
                <w:u w:val="single"/>
              </w:rPr>
              <w:t>N</w:t>
            </w:r>
          </w:p>
        </w:tc>
        <w:tc>
          <w:tcPr>
            <w:tcW w:w="980" w:type="dxa"/>
            <w:tcBorders>
              <w:top w:val="single" w:sz="4" w:space="0" w:color="auto"/>
              <w:left w:val="single" w:sz="4" w:space="0" w:color="auto"/>
              <w:bottom w:val="single" w:sz="4" w:space="0" w:color="auto"/>
              <w:right w:val="single" w:sz="4" w:space="0" w:color="auto"/>
            </w:tcBorders>
            <w:hideMark/>
          </w:tcPr>
          <w:p>
            <w:pPr>
              <w:tabs>
                <w:tab w:val="left" w:pos="-1440"/>
                <w:tab w:val="left" w:pos="-720"/>
                <w:tab w:val="left" w:pos="0"/>
                <w:tab w:val="left" w:pos="48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rPr>
                <w:rFonts w:ascii="Comic Sans MS" w:hAnsi="Comic Sans MS" w:cs="Calibri"/>
                <w:b/>
                <w:sz w:val="22"/>
                <w:u w:val="single"/>
              </w:rPr>
            </w:pPr>
            <w:r>
              <w:rPr>
                <w:rFonts w:ascii="Comic Sans MS" w:hAnsi="Comic Sans MS" w:cs="Calibri"/>
                <w:b/>
                <w:sz w:val="22"/>
                <w:u w:val="single"/>
              </w:rPr>
              <w:t>TOTAL</w:t>
            </w:r>
          </w:p>
        </w:tc>
      </w:tr>
      <w:tr>
        <w:trPr>
          <w:jc w:val="center"/>
        </w:trPr>
        <w:tc>
          <w:tcPr>
            <w:tcW w:w="0" w:type="auto"/>
            <w:tcBorders>
              <w:top w:val="single" w:sz="4" w:space="0" w:color="auto"/>
              <w:left w:val="single" w:sz="4" w:space="0" w:color="auto"/>
              <w:bottom w:val="single" w:sz="4" w:space="0" w:color="auto"/>
              <w:right w:val="single" w:sz="4" w:space="0" w:color="auto"/>
            </w:tcBorders>
            <w:hideMark/>
          </w:tcPr>
          <w:p>
            <w:pPr>
              <w:tabs>
                <w:tab w:val="left" w:pos="-1440"/>
                <w:tab w:val="left" w:pos="-720"/>
                <w:tab w:val="left" w:pos="0"/>
                <w:tab w:val="left" w:pos="48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rPr>
                <w:rFonts w:ascii="Comic Sans MS" w:hAnsi="Comic Sans MS" w:cs="Calibri"/>
                <w:b/>
                <w:sz w:val="22"/>
                <w:u w:val="single"/>
              </w:rPr>
            </w:pPr>
            <w:r>
              <w:rPr>
                <w:rFonts w:ascii="Comic Sans MS" w:hAnsi="Comic Sans MS" w:cs="Calibri"/>
                <w:b/>
                <w:sz w:val="22"/>
                <w:u w:val="single"/>
              </w:rPr>
              <w:t>OUI</w:t>
            </w:r>
          </w:p>
        </w:tc>
        <w:tc>
          <w:tcPr>
            <w:tcW w:w="0" w:type="auto"/>
            <w:tcBorders>
              <w:top w:val="single" w:sz="4" w:space="0" w:color="auto"/>
              <w:left w:val="single" w:sz="4" w:space="0" w:color="auto"/>
              <w:bottom w:val="single" w:sz="4" w:space="0" w:color="auto"/>
              <w:right w:val="single" w:sz="4" w:space="0" w:color="auto"/>
            </w:tcBorders>
            <w:hideMark/>
          </w:tcPr>
          <w:p>
            <w:pPr>
              <w:tabs>
                <w:tab w:val="left" w:pos="-1440"/>
                <w:tab w:val="left" w:pos="-720"/>
                <w:tab w:val="left" w:pos="0"/>
                <w:tab w:val="left" w:pos="48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rPr>
                <w:rFonts w:ascii="Comic Sans MS" w:hAnsi="Comic Sans MS" w:cs="Calibri"/>
                <w:b/>
                <w:sz w:val="22"/>
                <w:u w:val="single"/>
              </w:rPr>
            </w:pPr>
            <w:r>
              <w:rPr>
                <w:rFonts w:ascii="Comic Sans MS" w:hAnsi="Comic Sans MS" w:cs="Calibri"/>
                <w:b/>
                <w:sz w:val="22"/>
                <w:u w:val="single"/>
              </w:rPr>
              <w:t>4</w:t>
            </w:r>
          </w:p>
        </w:tc>
        <w:tc>
          <w:tcPr>
            <w:tcW w:w="0" w:type="auto"/>
            <w:tcBorders>
              <w:top w:val="single" w:sz="4" w:space="0" w:color="auto"/>
              <w:left w:val="single" w:sz="4" w:space="0" w:color="auto"/>
              <w:bottom w:val="single" w:sz="4" w:space="0" w:color="auto"/>
              <w:right w:val="single" w:sz="4" w:space="0" w:color="auto"/>
            </w:tcBorders>
            <w:hideMark/>
          </w:tcPr>
          <w:p>
            <w:pPr>
              <w:tabs>
                <w:tab w:val="left" w:pos="-1440"/>
                <w:tab w:val="left" w:pos="-720"/>
                <w:tab w:val="left" w:pos="0"/>
                <w:tab w:val="left" w:pos="48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rPr>
                <w:rFonts w:ascii="Comic Sans MS" w:hAnsi="Comic Sans MS" w:cs="Calibri"/>
                <w:b/>
                <w:sz w:val="22"/>
                <w:u w:val="single"/>
              </w:rPr>
            </w:pPr>
            <w:r>
              <w:rPr>
                <w:rFonts w:ascii="Comic Sans MS" w:hAnsi="Comic Sans MS" w:cs="Calibri"/>
                <w:b/>
                <w:sz w:val="22"/>
                <w:u w:val="single"/>
              </w:rPr>
              <w:t>2</w:t>
            </w:r>
          </w:p>
        </w:tc>
        <w:tc>
          <w:tcPr>
            <w:tcW w:w="0" w:type="auto"/>
            <w:tcBorders>
              <w:top w:val="single" w:sz="4" w:space="0" w:color="auto"/>
              <w:left w:val="single" w:sz="4" w:space="0" w:color="auto"/>
              <w:bottom w:val="single" w:sz="4" w:space="0" w:color="auto"/>
              <w:right w:val="single" w:sz="4" w:space="0" w:color="auto"/>
            </w:tcBorders>
            <w:hideMark/>
          </w:tcPr>
          <w:p>
            <w:pPr>
              <w:tabs>
                <w:tab w:val="left" w:pos="-1440"/>
                <w:tab w:val="left" w:pos="-720"/>
                <w:tab w:val="left" w:pos="0"/>
                <w:tab w:val="left" w:pos="48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rPr>
                <w:rFonts w:ascii="Comic Sans MS" w:hAnsi="Comic Sans MS" w:cs="Calibri"/>
                <w:b/>
                <w:sz w:val="22"/>
                <w:u w:val="single"/>
              </w:rPr>
            </w:pPr>
            <w:r>
              <w:rPr>
                <w:rFonts w:ascii="Comic Sans MS" w:hAnsi="Comic Sans MS" w:cs="Calibri"/>
                <w:b/>
                <w:sz w:val="22"/>
                <w:u w:val="single"/>
              </w:rPr>
              <w:t>6</w:t>
            </w:r>
          </w:p>
        </w:tc>
        <w:tc>
          <w:tcPr>
            <w:tcW w:w="0" w:type="auto"/>
            <w:tcBorders>
              <w:top w:val="single" w:sz="4" w:space="0" w:color="auto"/>
              <w:left w:val="single" w:sz="4" w:space="0" w:color="auto"/>
              <w:bottom w:val="single" w:sz="4" w:space="0" w:color="auto"/>
              <w:right w:val="single" w:sz="4" w:space="0" w:color="auto"/>
            </w:tcBorders>
            <w:hideMark/>
          </w:tcPr>
          <w:p>
            <w:pPr>
              <w:tabs>
                <w:tab w:val="left" w:pos="-1440"/>
                <w:tab w:val="left" w:pos="-720"/>
                <w:tab w:val="left" w:pos="0"/>
                <w:tab w:val="left" w:pos="48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rPr>
                <w:rFonts w:ascii="Comic Sans MS" w:hAnsi="Comic Sans MS" w:cs="Calibri"/>
                <w:b/>
                <w:sz w:val="22"/>
                <w:u w:val="single"/>
              </w:rPr>
            </w:pPr>
            <w:r>
              <w:rPr>
                <w:rFonts w:ascii="Comic Sans MS" w:hAnsi="Comic Sans MS" w:cs="Calibri"/>
                <w:b/>
                <w:sz w:val="22"/>
                <w:u w:val="single"/>
              </w:rPr>
              <w:t>6</w:t>
            </w:r>
          </w:p>
        </w:tc>
        <w:tc>
          <w:tcPr>
            <w:tcW w:w="0" w:type="auto"/>
            <w:tcBorders>
              <w:top w:val="single" w:sz="4" w:space="0" w:color="auto"/>
              <w:left w:val="single" w:sz="4" w:space="0" w:color="auto"/>
              <w:bottom w:val="single" w:sz="4" w:space="0" w:color="auto"/>
              <w:right w:val="single" w:sz="4" w:space="0" w:color="auto"/>
            </w:tcBorders>
            <w:hideMark/>
          </w:tcPr>
          <w:p>
            <w:pPr>
              <w:tabs>
                <w:tab w:val="left" w:pos="-1440"/>
                <w:tab w:val="left" w:pos="-720"/>
                <w:tab w:val="left" w:pos="0"/>
                <w:tab w:val="left" w:pos="48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rPr>
                <w:rFonts w:ascii="Comic Sans MS" w:hAnsi="Comic Sans MS" w:cs="Calibri"/>
                <w:b/>
                <w:sz w:val="22"/>
                <w:u w:val="single"/>
              </w:rPr>
            </w:pPr>
            <w:r>
              <w:rPr>
                <w:rFonts w:ascii="Comic Sans MS" w:hAnsi="Comic Sans MS" w:cs="Calibri"/>
                <w:b/>
                <w:sz w:val="22"/>
                <w:u w:val="single"/>
              </w:rPr>
              <w:t>2</w:t>
            </w:r>
          </w:p>
        </w:tc>
        <w:tc>
          <w:tcPr>
            <w:tcW w:w="0" w:type="auto"/>
            <w:tcBorders>
              <w:top w:val="single" w:sz="4" w:space="0" w:color="auto"/>
              <w:left w:val="single" w:sz="4" w:space="0" w:color="auto"/>
              <w:bottom w:val="single" w:sz="4" w:space="0" w:color="auto"/>
              <w:right w:val="single" w:sz="4" w:space="0" w:color="auto"/>
            </w:tcBorders>
            <w:hideMark/>
          </w:tcPr>
          <w:p>
            <w:pPr>
              <w:tabs>
                <w:tab w:val="left" w:pos="-1440"/>
                <w:tab w:val="left" w:pos="-720"/>
                <w:tab w:val="left" w:pos="0"/>
                <w:tab w:val="left" w:pos="48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rPr>
                <w:rFonts w:ascii="Comic Sans MS" w:hAnsi="Comic Sans MS" w:cs="Calibri"/>
                <w:b/>
                <w:sz w:val="22"/>
                <w:u w:val="single"/>
              </w:rPr>
            </w:pPr>
            <w:r>
              <w:rPr>
                <w:rFonts w:ascii="Comic Sans MS" w:hAnsi="Comic Sans MS" w:cs="Calibri"/>
                <w:b/>
                <w:sz w:val="22"/>
                <w:u w:val="single"/>
              </w:rPr>
              <w:t>6</w:t>
            </w:r>
          </w:p>
        </w:tc>
        <w:tc>
          <w:tcPr>
            <w:tcW w:w="498" w:type="dxa"/>
            <w:tcBorders>
              <w:top w:val="single" w:sz="4" w:space="0" w:color="auto"/>
              <w:left w:val="single" w:sz="4" w:space="0" w:color="auto"/>
              <w:bottom w:val="single" w:sz="4" w:space="0" w:color="auto"/>
              <w:right w:val="single" w:sz="4" w:space="0" w:color="auto"/>
            </w:tcBorders>
            <w:hideMark/>
          </w:tcPr>
          <w:p>
            <w:pPr>
              <w:tabs>
                <w:tab w:val="left" w:pos="-1440"/>
                <w:tab w:val="left" w:pos="-720"/>
                <w:tab w:val="left" w:pos="0"/>
                <w:tab w:val="left" w:pos="48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rPr>
                <w:rFonts w:ascii="Comic Sans MS" w:hAnsi="Comic Sans MS" w:cs="Calibri"/>
                <w:b/>
                <w:sz w:val="22"/>
                <w:u w:val="single"/>
              </w:rPr>
            </w:pPr>
            <w:r>
              <w:rPr>
                <w:rFonts w:ascii="Comic Sans MS" w:hAnsi="Comic Sans MS" w:cs="Calibri"/>
                <w:b/>
                <w:sz w:val="22"/>
                <w:u w:val="single"/>
              </w:rPr>
              <w:t>5</w:t>
            </w:r>
          </w:p>
        </w:tc>
        <w:tc>
          <w:tcPr>
            <w:tcW w:w="980" w:type="dxa"/>
            <w:tcBorders>
              <w:top w:val="single" w:sz="4" w:space="0" w:color="auto"/>
              <w:left w:val="single" w:sz="4" w:space="0" w:color="auto"/>
              <w:bottom w:val="single" w:sz="4" w:space="0" w:color="auto"/>
              <w:right w:val="single" w:sz="4" w:space="0" w:color="auto"/>
            </w:tcBorders>
            <w:hideMark/>
          </w:tcPr>
          <w:p>
            <w:pPr>
              <w:tabs>
                <w:tab w:val="left" w:pos="-1440"/>
                <w:tab w:val="left" w:pos="-720"/>
                <w:tab w:val="left" w:pos="0"/>
                <w:tab w:val="left" w:pos="48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rPr>
                <w:rFonts w:ascii="Comic Sans MS" w:hAnsi="Comic Sans MS" w:cs="Calibri"/>
                <w:b/>
                <w:sz w:val="22"/>
                <w:u w:val="single"/>
              </w:rPr>
            </w:pPr>
            <w:r>
              <w:rPr>
                <w:rFonts w:ascii="Comic Sans MS" w:hAnsi="Comic Sans MS" w:cs="Calibri"/>
                <w:b/>
                <w:sz w:val="22"/>
                <w:u w:val="single"/>
              </w:rPr>
              <w:t>33</w:t>
            </w:r>
          </w:p>
        </w:tc>
      </w:tr>
    </w:tbl>
    <w:p>
      <w:pPr>
        <w:tabs>
          <w:tab w:val="left" w:pos="-1440"/>
          <w:tab w:val="left" w:pos="-720"/>
          <w:tab w:val="left" w:pos="0"/>
          <w:tab w:val="left" w:pos="48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rPr>
          <w:rFonts w:ascii="Comic Sans MS" w:hAnsi="Comic Sans MS" w:cs="Calibri"/>
          <w:b/>
          <w:sz w:val="22"/>
          <w:u w:val="single"/>
          <w:lang w:val="fr-FR"/>
        </w:rPr>
      </w:pPr>
      <w:r>
        <w:rPr>
          <w:rFonts w:ascii="Comic Sans MS" w:hAnsi="Comic Sans MS" w:cs="Calibri"/>
          <w:b/>
          <w:sz w:val="22"/>
          <w:u w:val="single"/>
          <w:lang w:val="fr-FR"/>
        </w:rPr>
        <w:t>Article 310 : Types d’affiliés</w:t>
      </w:r>
    </w:p>
    <w:p>
      <w:pPr>
        <w:numPr>
          <w:ilvl w:val="0"/>
          <w:numId w:val="49"/>
        </w:numPr>
        <w:tabs>
          <w:tab w:val="left" w:pos="-1440"/>
          <w:tab w:val="left" w:pos="-720"/>
          <w:tab w:val="left" w:pos="0"/>
          <w:tab w:val="left" w:pos="284"/>
          <w:tab w:val="left" w:pos="481"/>
          <w:tab w:val="left" w:pos="720"/>
          <w:tab w:val="left" w:pos="1380"/>
          <w:tab w:val="left" w:pos="2160"/>
          <w:tab w:val="left" w:pos="2880"/>
          <w:tab w:val="left" w:pos="3600"/>
          <w:tab w:val="left" w:pos="4320"/>
          <w:tab w:val="left" w:pos="5040"/>
          <w:tab w:val="left" w:pos="5760"/>
          <w:tab w:val="left" w:pos="6480"/>
          <w:tab w:val="left" w:pos="7200"/>
          <w:tab w:val="left" w:pos="7920"/>
          <w:tab w:val="left" w:pos="8640"/>
        </w:tabs>
        <w:rPr>
          <w:rFonts w:asciiTheme="minorHAnsi" w:hAnsiTheme="minorHAnsi" w:cs="Calibri"/>
          <w:sz w:val="16"/>
          <w:szCs w:val="16"/>
        </w:rPr>
      </w:pPr>
      <w:r>
        <w:rPr>
          <w:rFonts w:asciiTheme="minorHAnsi" w:hAnsiTheme="minorHAnsi" w:cs="Calibri"/>
          <w:sz w:val="16"/>
          <w:szCs w:val="16"/>
        </w:rPr>
        <w:t>L’affilié à un membre adhérent est repris sur les listes d'affiliation d'un club ;</w:t>
      </w:r>
    </w:p>
    <w:p>
      <w:pPr>
        <w:numPr>
          <w:ilvl w:val="0"/>
          <w:numId w:val="49"/>
        </w:numPr>
        <w:tabs>
          <w:tab w:val="left" w:pos="-1440"/>
          <w:tab w:val="left" w:pos="-720"/>
          <w:tab w:val="left" w:pos="0"/>
          <w:tab w:val="left" w:pos="284"/>
          <w:tab w:val="left" w:pos="481"/>
          <w:tab w:val="left" w:pos="720"/>
          <w:tab w:val="left" w:pos="1380"/>
          <w:tab w:val="left" w:pos="2160"/>
          <w:tab w:val="left" w:pos="2880"/>
          <w:tab w:val="left" w:pos="3600"/>
          <w:tab w:val="left" w:pos="4320"/>
          <w:tab w:val="left" w:pos="5040"/>
          <w:tab w:val="left" w:pos="5760"/>
          <w:tab w:val="left" w:pos="6480"/>
          <w:tab w:val="left" w:pos="7200"/>
          <w:tab w:val="left" w:pos="7920"/>
          <w:tab w:val="left" w:pos="8640"/>
        </w:tabs>
        <w:ind w:left="284" w:hanging="284"/>
        <w:rPr>
          <w:rFonts w:asciiTheme="minorHAnsi" w:hAnsiTheme="minorHAnsi" w:cs="Calibri"/>
          <w:sz w:val="16"/>
          <w:szCs w:val="16"/>
        </w:rPr>
      </w:pPr>
      <w:r>
        <w:rPr>
          <w:rFonts w:asciiTheme="minorHAnsi" w:hAnsiTheme="minorHAnsi" w:cs="Calibri"/>
          <w:sz w:val="16"/>
          <w:szCs w:val="16"/>
        </w:rPr>
        <w:t xml:space="preserve">Pour acquérir la qualité d'affilié à un club, toute personne doit en faire la demande en remplissant et en signant une demande d'affiliation.  </w:t>
      </w:r>
    </w:p>
    <w:p>
      <w:pPr>
        <w:numPr>
          <w:ilvl w:val="0"/>
          <w:numId w:val="49"/>
        </w:numPr>
        <w:tabs>
          <w:tab w:val="left" w:pos="-1440"/>
          <w:tab w:val="left" w:pos="-720"/>
          <w:tab w:val="left" w:pos="0"/>
          <w:tab w:val="left" w:pos="284"/>
          <w:tab w:val="left" w:pos="481"/>
          <w:tab w:val="left" w:pos="720"/>
          <w:tab w:val="left" w:pos="1380"/>
          <w:tab w:val="left" w:pos="2160"/>
          <w:tab w:val="left" w:pos="2880"/>
          <w:tab w:val="left" w:pos="3600"/>
          <w:tab w:val="left" w:pos="4320"/>
          <w:tab w:val="left" w:pos="5040"/>
          <w:tab w:val="left" w:pos="5760"/>
          <w:tab w:val="left" w:pos="6480"/>
          <w:tab w:val="left" w:pos="7200"/>
          <w:tab w:val="left" w:pos="7920"/>
          <w:tab w:val="left" w:pos="8640"/>
        </w:tabs>
        <w:ind w:left="284" w:hanging="284"/>
        <w:rPr>
          <w:rFonts w:asciiTheme="minorHAnsi" w:hAnsiTheme="minorHAnsi" w:cs="Calibri"/>
          <w:sz w:val="16"/>
          <w:szCs w:val="16"/>
        </w:rPr>
      </w:pPr>
      <w:r>
        <w:rPr>
          <w:rFonts w:asciiTheme="minorHAnsi" w:hAnsiTheme="minorHAnsi" w:cs="Calibri"/>
          <w:sz w:val="16"/>
          <w:szCs w:val="16"/>
        </w:rPr>
        <w:t>Tout affilié à un club reçoit, du secrétariat de l'association, un n° d’affiliation valable.  Il peut obtenir au secrétariat de l’association après paiement des frais prévus une carte de coach et/ou une carte de soigneur en respectant les modalités prévues.</w:t>
      </w:r>
    </w:p>
    <w:p>
      <w:pPr>
        <w:numPr>
          <w:ilvl w:val="0"/>
          <w:numId w:val="49"/>
        </w:numPr>
        <w:tabs>
          <w:tab w:val="left" w:pos="-1440"/>
          <w:tab w:val="left" w:pos="-720"/>
          <w:tab w:val="left" w:pos="0"/>
          <w:tab w:val="left" w:pos="284"/>
          <w:tab w:val="left" w:pos="481"/>
          <w:tab w:val="left" w:pos="720"/>
          <w:tab w:val="left" w:pos="1380"/>
          <w:tab w:val="left" w:pos="2160"/>
          <w:tab w:val="left" w:pos="2880"/>
          <w:tab w:val="left" w:pos="3600"/>
          <w:tab w:val="left" w:pos="4320"/>
          <w:tab w:val="left" w:pos="5040"/>
          <w:tab w:val="left" w:pos="5760"/>
          <w:tab w:val="left" w:pos="6480"/>
          <w:tab w:val="left" w:pos="7200"/>
          <w:tab w:val="left" w:pos="7920"/>
          <w:tab w:val="left" w:pos="8640"/>
        </w:tabs>
        <w:ind w:left="284" w:hanging="284"/>
        <w:rPr>
          <w:rFonts w:asciiTheme="minorHAnsi" w:hAnsiTheme="minorHAnsi" w:cs="Calibri"/>
          <w:sz w:val="16"/>
          <w:szCs w:val="16"/>
        </w:rPr>
      </w:pPr>
      <w:r>
        <w:rPr>
          <w:rFonts w:asciiTheme="minorHAnsi" w:hAnsiTheme="minorHAnsi" w:cs="Calibri"/>
          <w:sz w:val="16"/>
          <w:szCs w:val="16"/>
        </w:rPr>
        <w:t>Tout affilié à un club a l'obligation de :</w:t>
      </w:r>
    </w:p>
    <w:p>
      <w:pPr>
        <w:numPr>
          <w:ilvl w:val="0"/>
          <w:numId w:val="4"/>
        </w:numPr>
        <w:tabs>
          <w:tab w:val="clear" w:pos="360"/>
          <w:tab w:val="left" w:pos="-1440"/>
          <w:tab w:val="left" w:pos="-720"/>
          <w:tab w:val="left" w:pos="0"/>
          <w:tab w:val="left" w:pos="284"/>
          <w:tab w:val="left" w:pos="481"/>
          <w:tab w:val="left" w:pos="720"/>
          <w:tab w:val="num" w:pos="1080"/>
          <w:tab w:val="left" w:pos="1380"/>
          <w:tab w:val="left" w:pos="2160"/>
          <w:tab w:val="left" w:pos="2880"/>
          <w:tab w:val="left" w:pos="3600"/>
          <w:tab w:val="left" w:pos="4320"/>
          <w:tab w:val="left" w:pos="5040"/>
          <w:tab w:val="left" w:pos="5760"/>
          <w:tab w:val="left" w:pos="6480"/>
          <w:tab w:val="left" w:pos="7200"/>
          <w:tab w:val="left" w:pos="7920"/>
          <w:tab w:val="left" w:pos="8640"/>
        </w:tabs>
        <w:ind w:left="1080"/>
        <w:rPr>
          <w:rFonts w:asciiTheme="minorHAnsi" w:hAnsiTheme="minorHAnsi" w:cs="Calibri"/>
          <w:sz w:val="16"/>
          <w:szCs w:val="16"/>
        </w:rPr>
      </w:pPr>
      <w:r>
        <w:rPr>
          <w:rFonts w:asciiTheme="minorHAnsi" w:hAnsiTheme="minorHAnsi" w:cs="Calibri"/>
          <w:sz w:val="16"/>
          <w:szCs w:val="16"/>
        </w:rPr>
        <w:t>se conformer aux statuts et ROI de son club de son entité d'affiliation et de l’association ;</w:t>
      </w:r>
    </w:p>
    <w:p>
      <w:pPr>
        <w:numPr>
          <w:ilvl w:val="0"/>
          <w:numId w:val="4"/>
        </w:numPr>
        <w:tabs>
          <w:tab w:val="clear" w:pos="360"/>
          <w:tab w:val="left" w:pos="-1440"/>
          <w:tab w:val="left" w:pos="-720"/>
          <w:tab w:val="left" w:pos="0"/>
          <w:tab w:val="left" w:pos="284"/>
          <w:tab w:val="left" w:pos="481"/>
          <w:tab w:val="left" w:pos="720"/>
          <w:tab w:val="num" w:pos="1080"/>
          <w:tab w:val="left" w:pos="1380"/>
          <w:tab w:val="left" w:pos="2160"/>
          <w:tab w:val="left" w:pos="2880"/>
          <w:tab w:val="left" w:pos="3600"/>
          <w:tab w:val="left" w:pos="4320"/>
          <w:tab w:val="left" w:pos="5040"/>
          <w:tab w:val="left" w:pos="5760"/>
          <w:tab w:val="left" w:pos="6480"/>
          <w:tab w:val="left" w:pos="7200"/>
          <w:tab w:val="left" w:pos="7920"/>
          <w:tab w:val="left" w:pos="8640"/>
        </w:tabs>
        <w:ind w:left="1080"/>
        <w:rPr>
          <w:rFonts w:asciiTheme="minorHAnsi" w:hAnsiTheme="minorHAnsi" w:cs="Calibri"/>
          <w:sz w:val="16"/>
          <w:szCs w:val="16"/>
        </w:rPr>
      </w:pPr>
      <w:r>
        <w:rPr>
          <w:rFonts w:asciiTheme="minorHAnsi" w:hAnsiTheme="minorHAnsi" w:cs="Calibri"/>
          <w:sz w:val="16"/>
          <w:szCs w:val="16"/>
        </w:rPr>
        <w:t xml:space="preserve">payer sa cotisation à son club :  </w:t>
      </w:r>
    </w:p>
    <w:p>
      <w:pPr>
        <w:keepLines/>
        <w:numPr>
          <w:ilvl w:val="0"/>
          <w:numId w:val="5"/>
        </w:numPr>
        <w:tabs>
          <w:tab w:val="clear" w:pos="360"/>
          <w:tab w:val="left" w:pos="-1440"/>
          <w:tab w:val="left" w:pos="-720"/>
          <w:tab w:val="left" w:pos="0"/>
          <w:tab w:val="left" w:pos="284"/>
          <w:tab w:val="left" w:pos="481"/>
          <w:tab w:val="left" w:pos="720"/>
          <w:tab w:val="left" w:pos="1380"/>
          <w:tab w:val="num" w:pos="1680"/>
          <w:tab w:val="left" w:pos="2160"/>
          <w:tab w:val="left" w:pos="2880"/>
          <w:tab w:val="left" w:pos="3600"/>
          <w:tab w:val="left" w:pos="4320"/>
          <w:tab w:val="left" w:pos="5040"/>
          <w:tab w:val="left" w:pos="5760"/>
          <w:tab w:val="left" w:pos="6480"/>
          <w:tab w:val="left" w:pos="7200"/>
          <w:tab w:val="left" w:pos="7920"/>
          <w:tab w:val="left" w:pos="8640"/>
        </w:tabs>
        <w:ind w:left="1679" w:hanging="357"/>
        <w:rPr>
          <w:rFonts w:asciiTheme="minorHAnsi" w:hAnsiTheme="minorHAnsi" w:cs="Calibri"/>
          <w:sz w:val="16"/>
          <w:szCs w:val="16"/>
        </w:rPr>
      </w:pPr>
      <w:r>
        <w:rPr>
          <w:rFonts w:asciiTheme="minorHAnsi" w:hAnsiTheme="minorHAnsi" w:cs="Calibri"/>
          <w:sz w:val="16"/>
          <w:szCs w:val="16"/>
        </w:rPr>
        <w:t>le club est libre de fixer le montant de la cotisation qui est exigible lors de l'affiliation ou à tout moment en cours de saison ;</w:t>
      </w:r>
    </w:p>
    <w:p>
      <w:pPr>
        <w:keepLines/>
        <w:numPr>
          <w:ilvl w:val="0"/>
          <w:numId w:val="5"/>
        </w:numPr>
        <w:tabs>
          <w:tab w:val="clear" w:pos="360"/>
          <w:tab w:val="left" w:pos="-1440"/>
          <w:tab w:val="left" w:pos="-720"/>
          <w:tab w:val="left" w:pos="0"/>
          <w:tab w:val="left" w:pos="284"/>
          <w:tab w:val="left" w:pos="481"/>
          <w:tab w:val="left" w:pos="720"/>
          <w:tab w:val="left" w:pos="1380"/>
          <w:tab w:val="num" w:pos="1680"/>
          <w:tab w:val="left" w:pos="2160"/>
          <w:tab w:val="left" w:pos="2880"/>
          <w:tab w:val="left" w:pos="3600"/>
          <w:tab w:val="left" w:pos="4320"/>
          <w:tab w:val="left" w:pos="5040"/>
          <w:tab w:val="left" w:pos="5760"/>
          <w:tab w:val="left" w:pos="6480"/>
          <w:tab w:val="left" w:pos="7200"/>
          <w:tab w:val="left" w:pos="7920"/>
          <w:tab w:val="left" w:pos="8640"/>
        </w:tabs>
        <w:ind w:left="1679" w:hanging="357"/>
        <w:rPr>
          <w:rFonts w:asciiTheme="minorHAnsi" w:hAnsiTheme="minorHAnsi" w:cs="Calibri"/>
          <w:sz w:val="16"/>
          <w:szCs w:val="16"/>
        </w:rPr>
      </w:pPr>
      <w:r>
        <w:rPr>
          <w:rFonts w:asciiTheme="minorHAnsi" w:hAnsiTheme="minorHAnsi" w:cs="Calibri"/>
          <w:sz w:val="16"/>
          <w:szCs w:val="16"/>
        </w:rPr>
        <w:t>la cotisation non réglée en fin de saison est considérée comme une dette vis-à-vis du club ;</w:t>
      </w:r>
    </w:p>
    <w:p>
      <w:pPr>
        <w:numPr>
          <w:ilvl w:val="0"/>
          <w:numId w:val="5"/>
        </w:numPr>
        <w:tabs>
          <w:tab w:val="clear" w:pos="360"/>
          <w:tab w:val="left" w:pos="-1440"/>
          <w:tab w:val="left" w:pos="-720"/>
          <w:tab w:val="left" w:pos="0"/>
          <w:tab w:val="left" w:pos="284"/>
          <w:tab w:val="left" w:pos="481"/>
          <w:tab w:val="left" w:pos="720"/>
          <w:tab w:val="left" w:pos="1380"/>
          <w:tab w:val="num" w:pos="1680"/>
          <w:tab w:val="left" w:pos="2160"/>
          <w:tab w:val="left" w:pos="2880"/>
          <w:tab w:val="left" w:pos="3600"/>
          <w:tab w:val="left" w:pos="4320"/>
          <w:tab w:val="left" w:pos="5040"/>
          <w:tab w:val="left" w:pos="5760"/>
          <w:tab w:val="left" w:pos="6480"/>
          <w:tab w:val="left" w:pos="7200"/>
          <w:tab w:val="left" w:pos="7920"/>
          <w:tab w:val="left" w:pos="8640"/>
        </w:tabs>
        <w:ind w:left="1682"/>
        <w:rPr>
          <w:rFonts w:asciiTheme="minorHAnsi" w:hAnsiTheme="minorHAnsi" w:cs="Calibri"/>
          <w:sz w:val="16"/>
          <w:szCs w:val="16"/>
        </w:rPr>
      </w:pPr>
      <w:r>
        <w:rPr>
          <w:rFonts w:asciiTheme="minorHAnsi" w:hAnsiTheme="minorHAnsi" w:cs="Calibri"/>
          <w:sz w:val="16"/>
          <w:szCs w:val="16"/>
        </w:rPr>
        <w:t>tout affilié quittant son club à l’aube d'une saison ne lui est redevable que du montant de la cotisation déterminé par l’AG pour la catégorie d’affiliés à laquelle il appartient ;</w:t>
      </w:r>
    </w:p>
    <w:p>
      <w:pPr>
        <w:numPr>
          <w:ilvl w:val="0"/>
          <w:numId w:val="4"/>
        </w:numPr>
        <w:tabs>
          <w:tab w:val="clear" w:pos="360"/>
          <w:tab w:val="left" w:pos="-1440"/>
          <w:tab w:val="left" w:pos="-720"/>
          <w:tab w:val="left" w:pos="0"/>
          <w:tab w:val="left" w:pos="284"/>
          <w:tab w:val="left" w:pos="481"/>
          <w:tab w:val="left" w:pos="720"/>
          <w:tab w:val="num" w:pos="1080"/>
          <w:tab w:val="left" w:pos="1380"/>
          <w:tab w:val="left" w:pos="2160"/>
          <w:tab w:val="left" w:pos="2880"/>
          <w:tab w:val="left" w:pos="3600"/>
          <w:tab w:val="left" w:pos="4320"/>
          <w:tab w:val="left" w:pos="5040"/>
          <w:tab w:val="left" w:pos="5760"/>
          <w:tab w:val="left" w:pos="6480"/>
          <w:tab w:val="left" w:pos="7200"/>
          <w:tab w:val="left" w:pos="7920"/>
          <w:tab w:val="left" w:pos="8640"/>
        </w:tabs>
        <w:ind w:left="1080"/>
        <w:rPr>
          <w:rFonts w:asciiTheme="minorHAnsi" w:hAnsiTheme="minorHAnsi" w:cs="Calibri"/>
          <w:sz w:val="16"/>
          <w:szCs w:val="16"/>
          <w:highlight w:val="yellow"/>
        </w:rPr>
      </w:pPr>
      <w:r>
        <w:rPr>
          <w:rFonts w:asciiTheme="minorHAnsi" w:hAnsiTheme="minorHAnsi" w:cs="Calibri"/>
          <w:sz w:val="16"/>
          <w:szCs w:val="16"/>
          <w:highlight w:val="yellow"/>
        </w:rPr>
        <w:t>restituer l'équipement éventuellement reçu en prêt ;</w:t>
      </w:r>
    </w:p>
    <w:p>
      <w:pPr>
        <w:numPr>
          <w:ilvl w:val="0"/>
          <w:numId w:val="5"/>
        </w:numPr>
        <w:tabs>
          <w:tab w:val="clear" w:pos="360"/>
          <w:tab w:val="left" w:pos="-1440"/>
          <w:tab w:val="left" w:pos="-720"/>
          <w:tab w:val="left" w:pos="0"/>
          <w:tab w:val="left" w:pos="284"/>
          <w:tab w:val="left" w:pos="481"/>
          <w:tab w:val="left" w:pos="720"/>
          <w:tab w:val="left" w:pos="1380"/>
          <w:tab w:val="num" w:pos="1682"/>
          <w:tab w:val="left" w:pos="2160"/>
          <w:tab w:val="left" w:pos="2880"/>
          <w:tab w:val="left" w:pos="3600"/>
          <w:tab w:val="left" w:pos="4320"/>
          <w:tab w:val="left" w:pos="5040"/>
          <w:tab w:val="left" w:pos="5760"/>
          <w:tab w:val="left" w:pos="6480"/>
          <w:tab w:val="left" w:pos="7200"/>
          <w:tab w:val="left" w:pos="7920"/>
          <w:tab w:val="left" w:pos="8640"/>
        </w:tabs>
        <w:ind w:left="1682"/>
        <w:rPr>
          <w:rFonts w:asciiTheme="minorHAnsi" w:hAnsiTheme="minorHAnsi" w:cs="Calibri"/>
          <w:sz w:val="16"/>
          <w:szCs w:val="16"/>
          <w:highlight w:val="yellow"/>
        </w:rPr>
      </w:pPr>
      <w:r>
        <w:rPr>
          <w:rFonts w:asciiTheme="minorHAnsi" w:hAnsiTheme="minorHAnsi" w:cs="Calibri"/>
          <w:sz w:val="16"/>
          <w:szCs w:val="16"/>
          <w:highlight w:val="yellow"/>
        </w:rPr>
        <w:t>afin de garantir ses droits pour la restitution de l'équipement qu'il distribue, le club doit exiger un reçu signé du bénéficiaire ;</w:t>
      </w:r>
    </w:p>
    <w:p>
      <w:pPr>
        <w:numPr>
          <w:ilvl w:val="0"/>
          <w:numId w:val="5"/>
        </w:numPr>
        <w:tabs>
          <w:tab w:val="clear" w:pos="360"/>
          <w:tab w:val="left" w:pos="-1440"/>
          <w:tab w:val="left" w:pos="-720"/>
          <w:tab w:val="left" w:pos="0"/>
          <w:tab w:val="left" w:pos="284"/>
          <w:tab w:val="left" w:pos="481"/>
          <w:tab w:val="left" w:pos="720"/>
          <w:tab w:val="left" w:pos="1380"/>
          <w:tab w:val="num" w:pos="1682"/>
          <w:tab w:val="left" w:pos="2160"/>
          <w:tab w:val="left" w:pos="2880"/>
          <w:tab w:val="left" w:pos="3600"/>
          <w:tab w:val="left" w:pos="4320"/>
          <w:tab w:val="left" w:pos="5040"/>
          <w:tab w:val="left" w:pos="5760"/>
          <w:tab w:val="left" w:pos="6480"/>
          <w:tab w:val="left" w:pos="7200"/>
          <w:tab w:val="left" w:pos="7920"/>
          <w:tab w:val="left" w:pos="8640"/>
        </w:tabs>
        <w:ind w:left="1682"/>
        <w:rPr>
          <w:rFonts w:asciiTheme="minorHAnsi" w:hAnsiTheme="minorHAnsi" w:cs="Calibri"/>
          <w:sz w:val="16"/>
          <w:szCs w:val="16"/>
          <w:highlight w:val="yellow"/>
        </w:rPr>
      </w:pPr>
      <w:r>
        <w:rPr>
          <w:rFonts w:asciiTheme="minorHAnsi" w:hAnsiTheme="minorHAnsi" w:cs="Calibri"/>
          <w:sz w:val="16"/>
          <w:szCs w:val="16"/>
          <w:highlight w:val="yellow"/>
        </w:rPr>
        <w:t>le bénéficiaire doit exiger une décharge en fin de prêt ;</w:t>
      </w:r>
    </w:p>
    <w:p>
      <w:pPr>
        <w:numPr>
          <w:ilvl w:val="0"/>
          <w:numId w:val="5"/>
        </w:numPr>
        <w:tabs>
          <w:tab w:val="clear" w:pos="360"/>
          <w:tab w:val="left" w:pos="-1440"/>
          <w:tab w:val="left" w:pos="-720"/>
          <w:tab w:val="left" w:pos="0"/>
          <w:tab w:val="left" w:pos="284"/>
          <w:tab w:val="left" w:pos="481"/>
          <w:tab w:val="left" w:pos="720"/>
          <w:tab w:val="left" w:pos="1380"/>
          <w:tab w:val="num" w:pos="1682"/>
          <w:tab w:val="left" w:pos="2160"/>
          <w:tab w:val="left" w:pos="2880"/>
          <w:tab w:val="left" w:pos="3600"/>
          <w:tab w:val="left" w:pos="4320"/>
          <w:tab w:val="left" w:pos="5040"/>
          <w:tab w:val="left" w:pos="5760"/>
          <w:tab w:val="left" w:pos="6480"/>
          <w:tab w:val="left" w:pos="7200"/>
          <w:tab w:val="left" w:pos="7920"/>
          <w:tab w:val="left" w:pos="8640"/>
        </w:tabs>
        <w:ind w:left="1682"/>
        <w:rPr>
          <w:rFonts w:asciiTheme="minorHAnsi" w:hAnsiTheme="minorHAnsi" w:cs="Calibri"/>
          <w:sz w:val="16"/>
          <w:szCs w:val="16"/>
          <w:highlight w:val="yellow"/>
        </w:rPr>
      </w:pPr>
      <w:r>
        <w:rPr>
          <w:rFonts w:asciiTheme="minorHAnsi" w:hAnsiTheme="minorHAnsi" w:cs="Calibri"/>
          <w:sz w:val="16"/>
          <w:szCs w:val="16"/>
          <w:highlight w:val="yellow"/>
        </w:rPr>
        <w:t>en cas de litige, seuls ces documents sont considérés comme probants par l'association ;</w:t>
      </w:r>
    </w:p>
    <w:p>
      <w:pPr>
        <w:numPr>
          <w:ilvl w:val="0"/>
          <w:numId w:val="4"/>
        </w:numPr>
        <w:tabs>
          <w:tab w:val="clear" w:pos="360"/>
          <w:tab w:val="left" w:pos="-1440"/>
          <w:tab w:val="left" w:pos="-720"/>
          <w:tab w:val="left" w:pos="0"/>
          <w:tab w:val="left" w:pos="284"/>
          <w:tab w:val="left" w:pos="481"/>
          <w:tab w:val="left" w:pos="720"/>
          <w:tab w:val="num" w:pos="1080"/>
          <w:tab w:val="left" w:pos="1380"/>
          <w:tab w:val="left" w:pos="2160"/>
          <w:tab w:val="left" w:pos="2880"/>
          <w:tab w:val="left" w:pos="3600"/>
          <w:tab w:val="left" w:pos="4320"/>
          <w:tab w:val="left" w:pos="5040"/>
          <w:tab w:val="left" w:pos="5760"/>
          <w:tab w:val="left" w:pos="6480"/>
          <w:tab w:val="left" w:pos="7200"/>
          <w:tab w:val="left" w:pos="7920"/>
          <w:tab w:val="left" w:pos="8640"/>
        </w:tabs>
        <w:ind w:left="1080"/>
        <w:rPr>
          <w:rFonts w:asciiTheme="minorHAnsi" w:hAnsiTheme="minorHAnsi" w:cs="Calibri"/>
          <w:sz w:val="16"/>
          <w:szCs w:val="16"/>
        </w:rPr>
      </w:pPr>
      <w:r>
        <w:rPr>
          <w:rFonts w:asciiTheme="minorHAnsi" w:hAnsiTheme="minorHAnsi" w:cs="Calibri"/>
          <w:sz w:val="16"/>
          <w:szCs w:val="16"/>
        </w:rPr>
        <w:t>signaler au secrétariat de l’association  toute modification à apporter à une des rubriques de l’affiliation</w:t>
      </w:r>
    </w:p>
    <w:p>
      <w:pPr>
        <w:pStyle w:val="ArticleROI"/>
        <w:rPr>
          <w:rFonts w:asciiTheme="minorHAnsi" w:hAnsiTheme="minorHAnsi" w:cstheme="minorHAnsi"/>
          <w:b w:val="0"/>
          <w:u w:val="none"/>
        </w:rPr>
      </w:pPr>
      <w:r>
        <w:rPr>
          <w:rFonts w:asciiTheme="minorHAnsi" w:hAnsiTheme="minorHAnsi" w:cstheme="minorHAnsi"/>
          <w:b w:val="0"/>
          <w:u w:val="none"/>
        </w:rPr>
        <w:t>…</w:t>
      </w:r>
    </w:p>
    <w:p>
      <w:pPr>
        <w:tabs>
          <w:tab w:val="left" w:pos="-1440"/>
          <w:tab w:val="left" w:pos="-720"/>
          <w:tab w:val="left" w:pos="0"/>
          <w:tab w:val="left" w:pos="48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rPr>
          <w:rFonts w:ascii="Comic Sans MS" w:hAnsi="Comic Sans MS" w:cs="Calibri"/>
          <w:b/>
          <w:sz w:val="22"/>
          <w:u w:val="single"/>
          <w:lang w:val="fr-FR"/>
        </w:rPr>
      </w:pPr>
      <w:r>
        <w:rPr>
          <w:rFonts w:ascii="Comic Sans MS" w:hAnsi="Comic Sans MS" w:cs="Calibri"/>
          <w:b/>
          <w:sz w:val="22"/>
          <w:u w:val="single"/>
          <w:lang w:val="fr-FR"/>
        </w:rPr>
        <w:t xml:space="preserve">Article 323 : Affilié retenu pour dettes </w:t>
      </w:r>
    </w:p>
    <w:p>
      <w:pPr>
        <w:numPr>
          <w:ilvl w:val="0"/>
          <w:numId w:val="17"/>
        </w:numPr>
        <w:tabs>
          <w:tab w:val="left" w:pos="-1440"/>
          <w:tab w:val="left" w:pos="-720"/>
          <w:tab w:val="left" w:pos="0"/>
          <w:tab w:val="left" w:pos="284"/>
          <w:tab w:val="left" w:pos="481"/>
          <w:tab w:val="left" w:pos="720"/>
          <w:tab w:val="left" w:pos="1380"/>
          <w:tab w:val="left" w:pos="2160"/>
          <w:tab w:val="left" w:pos="2880"/>
          <w:tab w:val="left" w:pos="3600"/>
          <w:tab w:val="left" w:pos="4320"/>
          <w:tab w:val="left" w:pos="5040"/>
          <w:tab w:val="left" w:pos="5760"/>
          <w:tab w:val="left" w:pos="6480"/>
          <w:tab w:val="left" w:pos="7200"/>
          <w:tab w:val="left" w:pos="7920"/>
          <w:tab w:val="left" w:pos="8640"/>
        </w:tabs>
        <w:contextualSpacing/>
        <w:rPr>
          <w:rFonts w:asciiTheme="minorHAnsi" w:hAnsiTheme="minorHAnsi" w:cs="Calibri"/>
          <w:sz w:val="16"/>
          <w:szCs w:val="16"/>
        </w:rPr>
      </w:pPr>
      <w:r>
        <w:rPr>
          <w:rFonts w:asciiTheme="minorHAnsi" w:hAnsiTheme="minorHAnsi" w:cs="Calibri"/>
          <w:sz w:val="16"/>
          <w:szCs w:val="16"/>
        </w:rPr>
        <w:t>Tout club désirant retenir un affilié redevable de dettes doit :</w:t>
      </w:r>
    </w:p>
    <w:p>
      <w:pPr>
        <w:numPr>
          <w:ilvl w:val="0"/>
          <w:numId w:val="4"/>
        </w:numPr>
        <w:tabs>
          <w:tab w:val="clear" w:pos="360"/>
          <w:tab w:val="left" w:pos="-1440"/>
          <w:tab w:val="left" w:pos="-720"/>
          <w:tab w:val="left" w:pos="0"/>
          <w:tab w:val="left" w:pos="284"/>
          <w:tab w:val="left" w:pos="481"/>
          <w:tab w:val="left" w:pos="720"/>
          <w:tab w:val="num" w:pos="1080"/>
          <w:tab w:val="left" w:pos="1380"/>
          <w:tab w:val="left" w:pos="2160"/>
          <w:tab w:val="left" w:pos="2880"/>
          <w:tab w:val="left" w:pos="3600"/>
          <w:tab w:val="left" w:pos="4320"/>
          <w:tab w:val="left" w:pos="5040"/>
          <w:tab w:val="left" w:pos="5760"/>
          <w:tab w:val="left" w:pos="6480"/>
          <w:tab w:val="left" w:pos="7200"/>
          <w:tab w:val="left" w:pos="7920"/>
          <w:tab w:val="left" w:pos="8640"/>
        </w:tabs>
        <w:ind w:left="1080"/>
        <w:rPr>
          <w:rFonts w:asciiTheme="minorHAnsi" w:hAnsiTheme="minorHAnsi" w:cs="Calibri"/>
          <w:sz w:val="16"/>
          <w:szCs w:val="16"/>
        </w:rPr>
      </w:pPr>
      <w:r>
        <w:rPr>
          <w:rFonts w:asciiTheme="minorHAnsi" w:hAnsiTheme="minorHAnsi" w:cs="Calibri"/>
          <w:sz w:val="16"/>
          <w:szCs w:val="16"/>
        </w:rPr>
        <w:t>En ce qui concerne des dettes financières hors celles relatives à l’équipement :</w:t>
      </w:r>
    </w:p>
    <w:p>
      <w:pPr>
        <w:numPr>
          <w:ilvl w:val="0"/>
          <w:numId w:val="5"/>
        </w:numPr>
        <w:tabs>
          <w:tab w:val="clear" w:pos="360"/>
          <w:tab w:val="left" w:pos="-1440"/>
          <w:tab w:val="left" w:pos="-720"/>
          <w:tab w:val="left" w:pos="0"/>
          <w:tab w:val="left" w:pos="284"/>
          <w:tab w:val="left" w:pos="481"/>
          <w:tab w:val="left" w:pos="714"/>
          <w:tab w:val="left" w:pos="1380"/>
          <w:tab w:val="num" w:pos="1682"/>
          <w:tab w:val="left" w:pos="2160"/>
          <w:tab w:val="left" w:pos="2880"/>
          <w:tab w:val="left" w:pos="3600"/>
          <w:tab w:val="left" w:pos="4320"/>
          <w:tab w:val="left" w:pos="5040"/>
          <w:tab w:val="left" w:pos="5760"/>
          <w:tab w:val="left" w:pos="6480"/>
          <w:tab w:val="left" w:pos="7200"/>
          <w:tab w:val="left" w:pos="7920"/>
          <w:tab w:val="left" w:pos="8640"/>
        </w:tabs>
        <w:ind w:left="1682"/>
        <w:rPr>
          <w:rFonts w:asciiTheme="minorHAnsi" w:hAnsiTheme="minorHAnsi" w:cs="Calibri"/>
          <w:sz w:val="16"/>
          <w:szCs w:val="16"/>
        </w:rPr>
      </w:pPr>
      <w:r>
        <w:rPr>
          <w:rFonts w:asciiTheme="minorHAnsi" w:hAnsiTheme="minorHAnsi" w:cs="Calibri"/>
          <w:sz w:val="16"/>
          <w:szCs w:val="16"/>
        </w:rPr>
        <w:t>disposer des preuves irréfutables des dettes encourues;</w:t>
      </w:r>
    </w:p>
    <w:p>
      <w:pPr>
        <w:numPr>
          <w:ilvl w:val="0"/>
          <w:numId w:val="5"/>
        </w:numPr>
        <w:tabs>
          <w:tab w:val="clear" w:pos="360"/>
          <w:tab w:val="left" w:pos="-1440"/>
          <w:tab w:val="left" w:pos="-720"/>
          <w:tab w:val="left" w:pos="0"/>
          <w:tab w:val="left" w:pos="284"/>
          <w:tab w:val="left" w:pos="481"/>
          <w:tab w:val="left" w:pos="714"/>
          <w:tab w:val="left" w:pos="1380"/>
          <w:tab w:val="num" w:pos="1682"/>
          <w:tab w:val="left" w:pos="2160"/>
          <w:tab w:val="left" w:pos="2880"/>
          <w:tab w:val="left" w:pos="3600"/>
          <w:tab w:val="left" w:pos="4320"/>
          <w:tab w:val="left" w:pos="5040"/>
          <w:tab w:val="left" w:pos="5760"/>
          <w:tab w:val="left" w:pos="6480"/>
          <w:tab w:val="left" w:pos="7200"/>
          <w:tab w:val="left" w:pos="7920"/>
          <w:tab w:val="left" w:pos="8640"/>
        </w:tabs>
        <w:ind w:left="1682"/>
        <w:rPr>
          <w:rFonts w:asciiTheme="minorHAnsi" w:hAnsiTheme="minorHAnsi" w:cs="Calibri"/>
          <w:sz w:val="16"/>
          <w:szCs w:val="16"/>
        </w:rPr>
      </w:pPr>
      <w:r>
        <w:rPr>
          <w:rFonts w:asciiTheme="minorHAnsi" w:hAnsiTheme="minorHAnsi" w:cs="Calibri"/>
          <w:sz w:val="16"/>
          <w:szCs w:val="16"/>
        </w:rPr>
        <w:t>l’aviser du montant et/ou de la nature des dettes par courrier électronique ou par courrier,  avant le début de la période de transfert ;</w:t>
      </w:r>
    </w:p>
    <w:p>
      <w:pPr>
        <w:numPr>
          <w:ilvl w:val="0"/>
          <w:numId w:val="5"/>
        </w:numPr>
        <w:tabs>
          <w:tab w:val="clear" w:pos="360"/>
          <w:tab w:val="left" w:pos="-1440"/>
          <w:tab w:val="left" w:pos="-720"/>
          <w:tab w:val="left" w:pos="0"/>
          <w:tab w:val="left" w:pos="284"/>
          <w:tab w:val="left" w:pos="481"/>
          <w:tab w:val="left" w:pos="714"/>
          <w:tab w:val="left" w:pos="1380"/>
          <w:tab w:val="num" w:pos="1682"/>
          <w:tab w:val="left" w:pos="2160"/>
          <w:tab w:val="left" w:pos="2880"/>
          <w:tab w:val="left" w:pos="3600"/>
          <w:tab w:val="left" w:pos="4320"/>
          <w:tab w:val="left" w:pos="5040"/>
          <w:tab w:val="left" w:pos="5760"/>
          <w:tab w:val="left" w:pos="6480"/>
          <w:tab w:val="left" w:pos="7200"/>
          <w:tab w:val="left" w:pos="7920"/>
          <w:tab w:val="left" w:pos="8640"/>
        </w:tabs>
        <w:ind w:left="1682"/>
        <w:rPr>
          <w:rFonts w:asciiTheme="minorHAnsi" w:hAnsiTheme="minorHAnsi" w:cs="Calibri"/>
          <w:sz w:val="16"/>
          <w:szCs w:val="16"/>
        </w:rPr>
      </w:pPr>
      <w:r>
        <w:rPr>
          <w:rFonts w:asciiTheme="minorHAnsi" w:hAnsiTheme="minorHAnsi" w:cs="Calibri"/>
          <w:sz w:val="16"/>
          <w:szCs w:val="16"/>
        </w:rPr>
        <w:t>faire figurer la mention "DETTES" en regard du nom de l’affilié, lors de l’envoi de la 1ère liste d’affiliation ou, pour la 2</w:t>
      </w:r>
      <w:r>
        <w:rPr>
          <w:rFonts w:asciiTheme="minorHAnsi" w:hAnsiTheme="minorHAnsi" w:cs="Calibri"/>
          <w:sz w:val="16"/>
          <w:szCs w:val="16"/>
          <w:vertAlign w:val="superscript"/>
        </w:rPr>
        <w:t>ème</w:t>
      </w:r>
      <w:r>
        <w:rPr>
          <w:rFonts w:asciiTheme="minorHAnsi" w:hAnsiTheme="minorHAnsi" w:cs="Calibri"/>
          <w:sz w:val="16"/>
          <w:szCs w:val="16"/>
        </w:rPr>
        <w:t xml:space="preserve"> période de transfert, par envoi d’un courrier au secrétariat de l’association ; </w:t>
      </w:r>
    </w:p>
    <w:p>
      <w:pPr>
        <w:numPr>
          <w:ilvl w:val="0"/>
          <w:numId w:val="5"/>
        </w:numPr>
        <w:tabs>
          <w:tab w:val="clear" w:pos="360"/>
          <w:tab w:val="left" w:pos="-1440"/>
          <w:tab w:val="left" w:pos="-720"/>
          <w:tab w:val="left" w:pos="0"/>
          <w:tab w:val="left" w:pos="284"/>
          <w:tab w:val="left" w:pos="481"/>
          <w:tab w:val="left" w:pos="714"/>
          <w:tab w:val="left" w:pos="1380"/>
          <w:tab w:val="num" w:pos="1682"/>
          <w:tab w:val="left" w:pos="2160"/>
          <w:tab w:val="left" w:pos="2880"/>
          <w:tab w:val="left" w:pos="3600"/>
          <w:tab w:val="left" w:pos="4320"/>
          <w:tab w:val="left" w:pos="5040"/>
          <w:tab w:val="left" w:pos="5760"/>
          <w:tab w:val="left" w:pos="6480"/>
          <w:tab w:val="left" w:pos="7200"/>
          <w:tab w:val="left" w:pos="7920"/>
          <w:tab w:val="left" w:pos="8640"/>
        </w:tabs>
        <w:ind w:left="1682"/>
        <w:rPr>
          <w:rFonts w:asciiTheme="minorHAnsi" w:hAnsiTheme="minorHAnsi" w:cs="Calibri"/>
          <w:sz w:val="16"/>
          <w:szCs w:val="16"/>
        </w:rPr>
      </w:pPr>
      <w:r>
        <w:rPr>
          <w:rFonts w:asciiTheme="minorHAnsi" w:hAnsiTheme="minorHAnsi" w:cs="Calibri"/>
          <w:sz w:val="16"/>
          <w:szCs w:val="16"/>
        </w:rPr>
        <w:t>joindre au listing d'affiliation les preuves des dettes contractées par l’affilié et la copie du courrier électronique  ou du courrier dont question à l’alinéa précédent.</w:t>
      </w:r>
    </w:p>
    <w:p>
      <w:pPr>
        <w:tabs>
          <w:tab w:val="left" w:pos="-1440"/>
          <w:tab w:val="left" w:pos="-720"/>
          <w:tab w:val="left" w:pos="0"/>
          <w:tab w:val="left" w:pos="284"/>
          <w:tab w:val="left" w:pos="481"/>
          <w:tab w:val="left" w:pos="714"/>
          <w:tab w:val="left" w:pos="1380"/>
          <w:tab w:val="left" w:pos="2160"/>
          <w:tab w:val="left" w:pos="2880"/>
          <w:tab w:val="left" w:pos="3600"/>
          <w:tab w:val="left" w:pos="4320"/>
          <w:tab w:val="left" w:pos="5040"/>
          <w:tab w:val="left" w:pos="5760"/>
          <w:tab w:val="left" w:pos="6480"/>
          <w:tab w:val="left" w:pos="7200"/>
          <w:tab w:val="left" w:pos="7920"/>
          <w:tab w:val="left" w:pos="8640"/>
        </w:tabs>
        <w:ind w:left="1322"/>
        <w:rPr>
          <w:rFonts w:asciiTheme="minorHAnsi" w:hAnsiTheme="minorHAnsi" w:cs="Calibri"/>
          <w:sz w:val="16"/>
          <w:szCs w:val="16"/>
        </w:rPr>
      </w:pPr>
      <w:r>
        <w:rPr>
          <w:rFonts w:asciiTheme="minorHAnsi" w:hAnsiTheme="minorHAnsi" w:cs="Calibri"/>
          <w:sz w:val="16"/>
          <w:szCs w:val="16"/>
        </w:rPr>
        <w:t>Si les preuves sont jugées concluantes par le CA, le club conserve l’affilié endetté dans ses effectifs sans devoir acquitter le montant de l'affiliation de la nouvelle saison sportive.</w:t>
      </w:r>
    </w:p>
    <w:p>
      <w:pPr>
        <w:numPr>
          <w:ilvl w:val="0"/>
          <w:numId w:val="4"/>
        </w:numPr>
        <w:tabs>
          <w:tab w:val="clear" w:pos="360"/>
          <w:tab w:val="left" w:pos="-1440"/>
          <w:tab w:val="left" w:pos="-720"/>
          <w:tab w:val="left" w:pos="0"/>
          <w:tab w:val="left" w:pos="284"/>
          <w:tab w:val="left" w:pos="481"/>
          <w:tab w:val="left" w:pos="720"/>
          <w:tab w:val="num" w:pos="1080"/>
          <w:tab w:val="left" w:pos="1380"/>
          <w:tab w:val="left" w:pos="2160"/>
          <w:tab w:val="left" w:pos="2880"/>
          <w:tab w:val="left" w:pos="3600"/>
          <w:tab w:val="left" w:pos="4320"/>
          <w:tab w:val="left" w:pos="5040"/>
          <w:tab w:val="left" w:pos="5760"/>
          <w:tab w:val="left" w:pos="6480"/>
          <w:tab w:val="left" w:pos="7200"/>
          <w:tab w:val="left" w:pos="7920"/>
          <w:tab w:val="left" w:pos="8640"/>
        </w:tabs>
        <w:ind w:left="1080"/>
        <w:rPr>
          <w:rFonts w:asciiTheme="minorHAnsi" w:hAnsiTheme="minorHAnsi" w:cs="Calibri"/>
          <w:sz w:val="16"/>
          <w:szCs w:val="16"/>
          <w:highlight w:val="yellow"/>
        </w:rPr>
      </w:pPr>
      <w:r>
        <w:rPr>
          <w:rFonts w:asciiTheme="minorHAnsi" w:hAnsiTheme="minorHAnsi" w:cs="Calibri"/>
          <w:sz w:val="16"/>
          <w:szCs w:val="16"/>
          <w:highlight w:val="yellow"/>
        </w:rPr>
        <w:t>En ce qui concerne les dettes en matière d’équipement :</w:t>
      </w:r>
    </w:p>
    <w:p>
      <w:pPr>
        <w:numPr>
          <w:ilvl w:val="0"/>
          <w:numId w:val="5"/>
        </w:numPr>
        <w:tabs>
          <w:tab w:val="clear" w:pos="360"/>
          <w:tab w:val="left" w:pos="-1440"/>
          <w:tab w:val="left" w:pos="-720"/>
          <w:tab w:val="left" w:pos="0"/>
          <w:tab w:val="left" w:pos="284"/>
          <w:tab w:val="left" w:pos="481"/>
          <w:tab w:val="left" w:pos="714"/>
          <w:tab w:val="left" w:pos="1380"/>
          <w:tab w:val="num" w:pos="1682"/>
          <w:tab w:val="left" w:pos="2160"/>
          <w:tab w:val="left" w:pos="2880"/>
          <w:tab w:val="left" w:pos="3600"/>
          <w:tab w:val="left" w:pos="4320"/>
          <w:tab w:val="left" w:pos="5040"/>
          <w:tab w:val="left" w:pos="5760"/>
          <w:tab w:val="left" w:pos="6480"/>
          <w:tab w:val="left" w:pos="7200"/>
          <w:tab w:val="left" w:pos="7920"/>
          <w:tab w:val="left" w:pos="8640"/>
        </w:tabs>
        <w:ind w:left="1682"/>
        <w:rPr>
          <w:rFonts w:asciiTheme="minorHAnsi" w:hAnsiTheme="minorHAnsi" w:cs="Calibri"/>
          <w:sz w:val="16"/>
          <w:szCs w:val="16"/>
          <w:highlight w:val="yellow"/>
        </w:rPr>
      </w:pPr>
      <w:r>
        <w:rPr>
          <w:rFonts w:asciiTheme="minorHAnsi" w:hAnsiTheme="minorHAnsi" w:cs="Calibri"/>
          <w:sz w:val="16"/>
          <w:szCs w:val="16"/>
          <w:highlight w:val="yellow"/>
        </w:rPr>
        <w:t>avoir fait signer un document en deux exemplaires (l'un pour le joueur, l'autre pour le club) reprenant la liste de l'équipement reçu en prêt par le joueur ; en fin de saison, ce dernier a l'obligation :</w:t>
      </w:r>
    </w:p>
    <w:p>
      <w:pPr>
        <w:numPr>
          <w:ilvl w:val="0"/>
          <w:numId w:val="5"/>
        </w:numPr>
        <w:tabs>
          <w:tab w:val="clear" w:pos="360"/>
          <w:tab w:val="left" w:pos="-1440"/>
          <w:tab w:val="left" w:pos="-720"/>
          <w:tab w:val="left" w:pos="0"/>
          <w:tab w:val="left" w:pos="284"/>
          <w:tab w:val="left" w:pos="481"/>
          <w:tab w:val="left" w:pos="714"/>
          <w:tab w:val="left" w:pos="1380"/>
          <w:tab w:val="left" w:pos="2160"/>
          <w:tab w:val="num" w:pos="2306"/>
          <w:tab w:val="left" w:pos="2880"/>
          <w:tab w:val="left" w:pos="3600"/>
          <w:tab w:val="left" w:pos="4320"/>
          <w:tab w:val="left" w:pos="5040"/>
          <w:tab w:val="left" w:pos="5760"/>
          <w:tab w:val="left" w:pos="6480"/>
          <w:tab w:val="left" w:pos="7200"/>
          <w:tab w:val="left" w:pos="7920"/>
          <w:tab w:val="left" w:pos="8640"/>
        </w:tabs>
        <w:ind w:left="2042"/>
        <w:rPr>
          <w:rFonts w:asciiTheme="minorHAnsi" w:hAnsiTheme="minorHAnsi" w:cs="Calibri"/>
          <w:sz w:val="16"/>
          <w:szCs w:val="16"/>
          <w:highlight w:val="yellow"/>
        </w:rPr>
      </w:pPr>
      <w:r>
        <w:rPr>
          <w:rFonts w:asciiTheme="minorHAnsi" w:hAnsiTheme="minorHAnsi" w:cs="Calibri"/>
          <w:sz w:val="16"/>
          <w:szCs w:val="16"/>
          <w:highlight w:val="yellow"/>
        </w:rPr>
        <w:t xml:space="preserve">soit de remettre au club l'équipement reçu propre et en bon état (une usure normale doit être admise) ; </w:t>
      </w:r>
    </w:p>
    <w:p>
      <w:pPr>
        <w:numPr>
          <w:ilvl w:val="0"/>
          <w:numId w:val="5"/>
        </w:numPr>
        <w:tabs>
          <w:tab w:val="clear" w:pos="360"/>
          <w:tab w:val="left" w:pos="-1440"/>
          <w:tab w:val="left" w:pos="-720"/>
          <w:tab w:val="left" w:pos="0"/>
          <w:tab w:val="left" w:pos="284"/>
          <w:tab w:val="left" w:pos="481"/>
          <w:tab w:val="left" w:pos="714"/>
          <w:tab w:val="left" w:pos="1380"/>
          <w:tab w:val="left" w:pos="2160"/>
          <w:tab w:val="num" w:pos="2306"/>
          <w:tab w:val="left" w:pos="2880"/>
          <w:tab w:val="left" w:pos="3600"/>
          <w:tab w:val="left" w:pos="4320"/>
          <w:tab w:val="left" w:pos="5040"/>
          <w:tab w:val="left" w:pos="5760"/>
          <w:tab w:val="left" w:pos="6480"/>
          <w:tab w:val="left" w:pos="7200"/>
          <w:tab w:val="left" w:pos="7920"/>
          <w:tab w:val="left" w:pos="8640"/>
        </w:tabs>
        <w:ind w:left="2042"/>
        <w:rPr>
          <w:rFonts w:asciiTheme="minorHAnsi" w:hAnsiTheme="minorHAnsi" w:cs="Calibri"/>
          <w:sz w:val="16"/>
          <w:szCs w:val="16"/>
          <w:highlight w:val="yellow"/>
        </w:rPr>
      </w:pPr>
      <w:r>
        <w:rPr>
          <w:rFonts w:asciiTheme="minorHAnsi" w:hAnsiTheme="minorHAnsi" w:cs="Calibri"/>
          <w:sz w:val="16"/>
          <w:szCs w:val="16"/>
          <w:highlight w:val="yellow"/>
        </w:rPr>
        <w:t xml:space="preserve">soit de signer un nouveau document de prêt valable pour la saison suivante. </w:t>
      </w:r>
    </w:p>
    <w:p>
      <w:pPr>
        <w:numPr>
          <w:ilvl w:val="0"/>
          <w:numId w:val="5"/>
        </w:numPr>
        <w:tabs>
          <w:tab w:val="clear" w:pos="360"/>
          <w:tab w:val="left" w:pos="-1440"/>
          <w:tab w:val="left" w:pos="-720"/>
          <w:tab w:val="left" w:pos="0"/>
          <w:tab w:val="left" w:pos="284"/>
          <w:tab w:val="left" w:pos="481"/>
          <w:tab w:val="left" w:pos="714"/>
          <w:tab w:val="left" w:pos="1380"/>
          <w:tab w:val="num" w:pos="1682"/>
          <w:tab w:val="left" w:pos="2160"/>
          <w:tab w:val="left" w:pos="2880"/>
          <w:tab w:val="left" w:pos="3600"/>
          <w:tab w:val="left" w:pos="4320"/>
          <w:tab w:val="left" w:pos="5040"/>
          <w:tab w:val="left" w:pos="5760"/>
          <w:tab w:val="left" w:pos="6480"/>
          <w:tab w:val="left" w:pos="7200"/>
          <w:tab w:val="left" w:pos="7920"/>
          <w:tab w:val="left" w:pos="8640"/>
        </w:tabs>
        <w:ind w:left="1682"/>
        <w:rPr>
          <w:rFonts w:asciiTheme="minorHAnsi" w:hAnsiTheme="minorHAnsi" w:cs="Calibri"/>
          <w:sz w:val="16"/>
          <w:szCs w:val="16"/>
          <w:highlight w:val="yellow"/>
        </w:rPr>
      </w:pPr>
      <w:r>
        <w:rPr>
          <w:rFonts w:asciiTheme="minorHAnsi" w:hAnsiTheme="minorHAnsi" w:cs="Calibri"/>
          <w:sz w:val="16"/>
          <w:szCs w:val="16"/>
          <w:highlight w:val="yellow"/>
        </w:rPr>
        <w:t>si l’équipement reçu en prêt par le joueur n’a pas été restitué au club à la fin de la saison, le club :</w:t>
      </w:r>
    </w:p>
    <w:p>
      <w:pPr>
        <w:numPr>
          <w:ilvl w:val="0"/>
          <w:numId w:val="5"/>
        </w:numPr>
        <w:tabs>
          <w:tab w:val="clear" w:pos="360"/>
          <w:tab w:val="left" w:pos="-1440"/>
          <w:tab w:val="left" w:pos="-720"/>
          <w:tab w:val="left" w:pos="0"/>
          <w:tab w:val="left" w:pos="284"/>
          <w:tab w:val="left" w:pos="481"/>
          <w:tab w:val="left" w:pos="714"/>
          <w:tab w:val="left" w:pos="1380"/>
          <w:tab w:val="left" w:pos="2160"/>
          <w:tab w:val="num" w:pos="2306"/>
          <w:tab w:val="left" w:pos="2880"/>
          <w:tab w:val="left" w:pos="3600"/>
          <w:tab w:val="left" w:pos="4320"/>
          <w:tab w:val="left" w:pos="5040"/>
          <w:tab w:val="left" w:pos="5760"/>
          <w:tab w:val="left" w:pos="6480"/>
          <w:tab w:val="left" w:pos="7200"/>
          <w:tab w:val="left" w:pos="7920"/>
          <w:tab w:val="left" w:pos="8640"/>
        </w:tabs>
        <w:ind w:left="2042"/>
        <w:rPr>
          <w:rFonts w:asciiTheme="minorHAnsi" w:hAnsiTheme="minorHAnsi" w:cs="Calibri"/>
          <w:sz w:val="16"/>
          <w:szCs w:val="16"/>
          <w:highlight w:val="yellow"/>
        </w:rPr>
      </w:pPr>
      <w:r>
        <w:rPr>
          <w:rFonts w:asciiTheme="minorHAnsi" w:hAnsiTheme="minorHAnsi" w:cs="Calibri"/>
          <w:sz w:val="16"/>
          <w:szCs w:val="16"/>
          <w:highlight w:val="yellow"/>
        </w:rPr>
        <w:t>en avise par courrier électronique ou par courrier, au plus tard le lendemain du dernier jour de(s) compétition(s) le concernant, le joueur ;</w:t>
      </w:r>
    </w:p>
    <w:p>
      <w:pPr>
        <w:numPr>
          <w:ilvl w:val="0"/>
          <w:numId w:val="5"/>
        </w:numPr>
        <w:tabs>
          <w:tab w:val="clear" w:pos="360"/>
          <w:tab w:val="left" w:pos="-1440"/>
          <w:tab w:val="left" w:pos="-720"/>
          <w:tab w:val="left" w:pos="0"/>
          <w:tab w:val="left" w:pos="284"/>
          <w:tab w:val="left" w:pos="481"/>
          <w:tab w:val="left" w:pos="714"/>
          <w:tab w:val="left" w:pos="1380"/>
          <w:tab w:val="left" w:pos="2160"/>
          <w:tab w:val="num" w:pos="2306"/>
          <w:tab w:val="left" w:pos="2880"/>
          <w:tab w:val="left" w:pos="3600"/>
          <w:tab w:val="left" w:pos="4320"/>
          <w:tab w:val="left" w:pos="5040"/>
          <w:tab w:val="left" w:pos="5760"/>
          <w:tab w:val="left" w:pos="6480"/>
          <w:tab w:val="left" w:pos="7200"/>
          <w:tab w:val="left" w:pos="7920"/>
          <w:tab w:val="left" w:pos="8640"/>
        </w:tabs>
        <w:ind w:left="2042"/>
        <w:rPr>
          <w:rFonts w:asciiTheme="minorHAnsi" w:hAnsiTheme="minorHAnsi" w:cs="Calibri"/>
          <w:sz w:val="16"/>
          <w:szCs w:val="16"/>
          <w:highlight w:val="yellow"/>
        </w:rPr>
      </w:pPr>
      <w:r>
        <w:rPr>
          <w:rFonts w:asciiTheme="minorHAnsi" w:hAnsiTheme="minorHAnsi" w:cs="Calibri"/>
          <w:sz w:val="16"/>
          <w:szCs w:val="16"/>
          <w:highlight w:val="yellow"/>
        </w:rPr>
        <w:t xml:space="preserve">transmet, pour la même date, la copie du courrier et la copie du document de prêt au secrétariat de l’association ; dans ce cas, le joueur ne peut être repris sur le listing de son nouveau club et ne peut être aligné en compétition jusqu’à restitution de l’équipement ou arrangement avec le club ; </w:t>
      </w:r>
    </w:p>
    <w:p>
      <w:pPr>
        <w:numPr>
          <w:ilvl w:val="0"/>
          <w:numId w:val="5"/>
        </w:numPr>
        <w:tabs>
          <w:tab w:val="clear" w:pos="360"/>
          <w:tab w:val="left" w:pos="-1440"/>
          <w:tab w:val="left" w:pos="-720"/>
          <w:tab w:val="left" w:pos="0"/>
          <w:tab w:val="left" w:pos="284"/>
          <w:tab w:val="left" w:pos="481"/>
          <w:tab w:val="left" w:pos="714"/>
          <w:tab w:val="left" w:pos="1380"/>
          <w:tab w:val="left" w:pos="2160"/>
          <w:tab w:val="num" w:pos="2306"/>
          <w:tab w:val="left" w:pos="2880"/>
          <w:tab w:val="left" w:pos="3600"/>
          <w:tab w:val="left" w:pos="4320"/>
          <w:tab w:val="left" w:pos="5040"/>
          <w:tab w:val="left" w:pos="5760"/>
          <w:tab w:val="left" w:pos="6480"/>
          <w:tab w:val="left" w:pos="7200"/>
          <w:tab w:val="left" w:pos="7920"/>
          <w:tab w:val="left" w:pos="8640"/>
        </w:tabs>
        <w:ind w:left="2042"/>
        <w:rPr>
          <w:rFonts w:asciiTheme="minorHAnsi" w:hAnsiTheme="minorHAnsi" w:cs="Calibri"/>
          <w:sz w:val="16"/>
          <w:szCs w:val="16"/>
          <w:highlight w:val="yellow"/>
        </w:rPr>
      </w:pPr>
      <w:r>
        <w:rPr>
          <w:rFonts w:asciiTheme="minorHAnsi" w:hAnsiTheme="minorHAnsi" w:cs="Calibri"/>
          <w:sz w:val="16"/>
          <w:szCs w:val="16"/>
          <w:highlight w:val="yellow"/>
        </w:rPr>
        <w:t>fait figurer la mention "DETTES" en regard du nom de l’affilié, lors de l’envoi de la 1</w:t>
      </w:r>
      <w:r>
        <w:rPr>
          <w:rFonts w:asciiTheme="minorHAnsi" w:hAnsiTheme="minorHAnsi" w:cs="Calibri"/>
          <w:sz w:val="16"/>
          <w:szCs w:val="16"/>
          <w:highlight w:val="yellow"/>
          <w:vertAlign w:val="superscript"/>
        </w:rPr>
        <w:t>ère</w:t>
      </w:r>
      <w:r>
        <w:rPr>
          <w:rFonts w:asciiTheme="minorHAnsi" w:hAnsiTheme="minorHAnsi" w:cs="Calibri"/>
          <w:sz w:val="16"/>
          <w:szCs w:val="16"/>
          <w:highlight w:val="yellow"/>
        </w:rPr>
        <w:t xml:space="preserve"> liste d’affiliation ou, pour la 2</w:t>
      </w:r>
      <w:r>
        <w:rPr>
          <w:rFonts w:asciiTheme="minorHAnsi" w:hAnsiTheme="minorHAnsi" w:cs="Calibri"/>
          <w:sz w:val="16"/>
          <w:szCs w:val="16"/>
          <w:highlight w:val="yellow"/>
          <w:vertAlign w:val="superscript"/>
        </w:rPr>
        <w:t>ème</w:t>
      </w:r>
      <w:r>
        <w:rPr>
          <w:rFonts w:asciiTheme="minorHAnsi" w:hAnsiTheme="minorHAnsi" w:cs="Calibri"/>
          <w:sz w:val="16"/>
          <w:szCs w:val="16"/>
          <w:highlight w:val="yellow"/>
        </w:rPr>
        <w:t xml:space="preserve"> période de transfert, par envoi d’un courrier au secrétariat de l’association ;</w:t>
      </w:r>
    </w:p>
    <w:p>
      <w:pPr>
        <w:numPr>
          <w:ilvl w:val="0"/>
          <w:numId w:val="17"/>
        </w:numPr>
        <w:tabs>
          <w:tab w:val="left" w:pos="-1440"/>
          <w:tab w:val="left" w:pos="-720"/>
          <w:tab w:val="left" w:pos="0"/>
          <w:tab w:val="left" w:pos="284"/>
          <w:tab w:val="left" w:pos="481"/>
          <w:tab w:val="left" w:pos="720"/>
          <w:tab w:val="left" w:pos="1380"/>
          <w:tab w:val="left" w:pos="2160"/>
          <w:tab w:val="left" w:pos="2880"/>
          <w:tab w:val="left" w:pos="3600"/>
          <w:tab w:val="left" w:pos="4320"/>
          <w:tab w:val="left" w:pos="5040"/>
          <w:tab w:val="left" w:pos="5760"/>
          <w:tab w:val="left" w:pos="6480"/>
          <w:tab w:val="left" w:pos="7200"/>
          <w:tab w:val="left" w:pos="7920"/>
          <w:tab w:val="left" w:pos="8640"/>
        </w:tabs>
        <w:contextualSpacing/>
        <w:rPr>
          <w:rFonts w:asciiTheme="minorHAnsi" w:hAnsiTheme="minorHAnsi" w:cs="Calibri"/>
          <w:sz w:val="16"/>
          <w:szCs w:val="16"/>
        </w:rPr>
      </w:pPr>
      <w:r>
        <w:rPr>
          <w:rFonts w:asciiTheme="minorHAnsi" w:hAnsiTheme="minorHAnsi" w:cs="Calibri"/>
          <w:sz w:val="16"/>
          <w:szCs w:val="16"/>
        </w:rPr>
        <w:t>Pour autant qu’il s’agisse de la même dette, tout club a le droit de retenir, pendant un maximum de 5 saisons sportives, tout affilié</w:t>
      </w:r>
      <w:r>
        <w:rPr>
          <w:rFonts w:asciiTheme="minorHAnsi" w:hAnsiTheme="minorHAnsi" w:cs="Calibri"/>
          <w:color w:val="FF0000"/>
          <w:sz w:val="16"/>
          <w:szCs w:val="16"/>
        </w:rPr>
        <w:t xml:space="preserve"> </w:t>
      </w:r>
      <w:r>
        <w:rPr>
          <w:rFonts w:asciiTheme="minorHAnsi" w:hAnsiTheme="minorHAnsi" w:cs="Calibri"/>
          <w:sz w:val="16"/>
          <w:szCs w:val="16"/>
        </w:rPr>
        <w:t>tant que les dettes de ce dernier ne sont pas complètement apurées à condition d’en aviser l’intéressé tout en respectant les dispositions prévues.</w:t>
      </w:r>
    </w:p>
    <w:p>
      <w:pPr>
        <w:numPr>
          <w:ilvl w:val="0"/>
          <w:numId w:val="17"/>
        </w:numPr>
        <w:tabs>
          <w:tab w:val="left" w:pos="-1440"/>
          <w:tab w:val="left" w:pos="-720"/>
          <w:tab w:val="left" w:pos="0"/>
          <w:tab w:val="left" w:pos="284"/>
          <w:tab w:val="left" w:pos="481"/>
          <w:tab w:val="left" w:pos="720"/>
          <w:tab w:val="left" w:pos="1380"/>
          <w:tab w:val="left" w:pos="2160"/>
          <w:tab w:val="left" w:pos="2880"/>
          <w:tab w:val="left" w:pos="3600"/>
          <w:tab w:val="left" w:pos="4320"/>
          <w:tab w:val="left" w:pos="5040"/>
          <w:tab w:val="left" w:pos="5760"/>
          <w:tab w:val="left" w:pos="6480"/>
          <w:tab w:val="left" w:pos="7200"/>
          <w:tab w:val="left" w:pos="7920"/>
          <w:tab w:val="left" w:pos="8640"/>
        </w:tabs>
        <w:contextualSpacing/>
        <w:rPr>
          <w:rFonts w:asciiTheme="minorHAnsi" w:hAnsiTheme="minorHAnsi" w:cs="Calibri"/>
          <w:sz w:val="16"/>
          <w:szCs w:val="16"/>
        </w:rPr>
      </w:pPr>
      <w:r>
        <w:rPr>
          <w:rFonts w:asciiTheme="minorHAnsi" w:hAnsiTheme="minorHAnsi" w:cs="Calibri"/>
          <w:sz w:val="16"/>
          <w:szCs w:val="16"/>
        </w:rPr>
        <w:t>Dès que la dette est apurée, le club doit en avertir le secrétariat de l’association au plus tard dans les 5 jours.</w:t>
      </w:r>
    </w:p>
    <w:p>
      <w:pPr>
        <w:pStyle w:val="ArticleROI"/>
        <w:rPr>
          <w:rFonts w:asciiTheme="minorHAnsi" w:hAnsiTheme="minorHAnsi" w:cstheme="minorHAnsi"/>
        </w:rPr>
      </w:pPr>
    </w:p>
    <w:p>
      <w:pPr>
        <w:shd w:val="clear" w:color="auto" w:fill="FFCCFF"/>
        <w:tabs>
          <w:tab w:val="left" w:pos="-1440"/>
          <w:tab w:val="left" w:pos="-720"/>
          <w:tab w:val="left" w:pos="0"/>
          <w:tab w:val="left" w:pos="48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heme="minorHAnsi" w:hAnsiTheme="minorHAnsi" w:cstheme="minorHAnsi"/>
          <w:b/>
          <w:szCs w:val="16"/>
          <w:u w:val="single"/>
        </w:rPr>
      </w:pPr>
      <w:r>
        <w:rPr>
          <w:rFonts w:asciiTheme="minorHAnsi" w:hAnsiTheme="minorHAnsi" w:cstheme="minorHAnsi"/>
          <w:b/>
          <w:szCs w:val="16"/>
          <w:u w:val="single"/>
        </w:rPr>
        <w:t>Proposition du Comité Provincial de Namur</w:t>
      </w:r>
    </w:p>
    <w:p>
      <w:pPr>
        <w:tabs>
          <w:tab w:val="left" w:pos="-1440"/>
          <w:tab w:val="left" w:pos="-720"/>
          <w:tab w:val="left" w:pos="0"/>
          <w:tab w:val="left" w:pos="48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heme="minorHAnsi" w:hAnsiTheme="minorHAnsi" w:cstheme="minorHAnsi"/>
          <w:sz w:val="20"/>
          <w:szCs w:val="16"/>
        </w:rPr>
      </w:pPr>
      <w:r>
        <w:rPr>
          <w:rFonts w:asciiTheme="minorHAnsi" w:hAnsiTheme="minorHAnsi" w:cstheme="minorHAnsi"/>
          <w:sz w:val="20"/>
          <w:szCs w:val="16"/>
        </w:rPr>
        <w:t>Dans l'article 310.4 faire référence à l'article 323.1.</w:t>
      </w:r>
    </w:p>
    <w:p>
      <w:pPr>
        <w:tabs>
          <w:tab w:val="left" w:pos="-1440"/>
          <w:tab w:val="left" w:pos="-720"/>
          <w:tab w:val="left" w:pos="0"/>
          <w:tab w:val="left" w:pos="48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heme="minorHAnsi" w:hAnsiTheme="minorHAnsi" w:cstheme="minorHAnsi"/>
          <w:sz w:val="20"/>
          <w:szCs w:val="16"/>
        </w:rPr>
      </w:pPr>
      <w:r>
        <w:rPr>
          <w:rFonts w:asciiTheme="minorHAnsi" w:hAnsiTheme="minorHAnsi" w:cstheme="minorHAnsi"/>
          <w:b/>
          <w:sz w:val="20"/>
          <w:szCs w:val="16"/>
          <w:u w:val="single"/>
        </w:rPr>
        <w:t>Motivation</w:t>
      </w:r>
      <w:r>
        <w:rPr>
          <w:rFonts w:asciiTheme="minorHAnsi" w:hAnsiTheme="minorHAnsi" w:cstheme="minorHAnsi"/>
          <w:sz w:val="20"/>
          <w:szCs w:val="16"/>
        </w:rPr>
        <w:t xml:space="preserve"> : Cohérence, éviter des redites inexactes.</w:t>
      </w:r>
    </w:p>
    <w:p>
      <w:pPr>
        <w:tabs>
          <w:tab w:val="left" w:pos="-1440"/>
          <w:tab w:val="left" w:pos="-720"/>
          <w:tab w:val="left" w:pos="0"/>
          <w:tab w:val="left" w:pos="48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heme="minorHAnsi" w:hAnsiTheme="minorHAnsi" w:cstheme="minorHAnsi"/>
          <w:b/>
          <w:sz w:val="20"/>
          <w:szCs w:val="16"/>
          <w:u w:val="single"/>
        </w:rPr>
      </w:pPr>
      <w:r>
        <w:rPr>
          <w:rFonts w:asciiTheme="minorHAnsi" w:hAnsiTheme="minorHAnsi" w:cstheme="minorHAnsi"/>
          <w:b/>
          <w:sz w:val="20"/>
          <w:szCs w:val="16"/>
          <w:u w:val="single"/>
        </w:rPr>
        <w:t>Proposition de texte modifié :</w:t>
      </w:r>
    </w:p>
    <w:p>
      <w:pPr>
        <w:tabs>
          <w:tab w:val="left" w:pos="-1440"/>
          <w:tab w:val="left" w:pos="-720"/>
          <w:tab w:val="left" w:pos="0"/>
          <w:tab w:val="left" w:pos="48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rPr>
          <w:rFonts w:ascii="Comic Sans MS" w:hAnsi="Comic Sans MS" w:cs="Calibri"/>
          <w:b/>
          <w:sz w:val="22"/>
          <w:u w:val="single"/>
          <w:lang w:val="fr-FR"/>
        </w:rPr>
      </w:pPr>
      <w:r>
        <w:rPr>
          <w:rFonts w:ascii="Comic Sans MS" w:hAnsi="Comic Sans MS" w:cs="Calibri"/>
          <w:b/>
          <w:sz w:val="22"/>
          <w:u w:val="single"/>
          <w:lang w:val="fr-FR"/>
        </w:rPr>
        <w:t>Article 310 : Types d’affiliés</w:t>
      </w:r>
    </w:p>
    <w:p>
      <w:pPr>
        <w:numPr>
          <w:ilvl w:val="0"/>
          <w:numId w:val="49"/>
        </w:numPr>
        <w:tabs>
          <w:tab w:val="left" w:pos="-1440"/>
          <w:tab w:val="left" w:pos="-720"/>
          <w:tab w:val="left" w:pos="0"/>
          <w:tab w:val="left" w:pos="284"/>
          <w:tab w:val="left" w:pos="481"/>
          <w:tab w:val="left" w:pos="720"/>
          <w:tab w:val="left" w:pos="1380"/>
          <w:tab w:val="left" w:pos="2160"/>
          <w:tab w:val="left" w:pos="2880"/>
          <w:tab w:val="left" w:pos="3600"/>
          <w:tab w:val="left" w:pos="4320"/>
          <w:tab w:val="left" w:pos="5040"/>
          <w:tab w:val="left" w:pos="5760"/>
          <w:tab w:val="left" w:pos="6480"/>
          <w:tab w:val="left" w:pos="7200"/>
          <w:tab w:val="left" w:pos="7920"/>
          <w:tab w:val="left" w:pos="8640"/>
        </w:tabs>
        <w:rPr>
          <w:rFonts w:asciiTheme="minorHAnsi" w:hAnsiTheme="minorHAnsi" w:cs="Calibri"/>
          <w:sz w:val="16"/>
          <w:szCs w:val="16"/>
        </w:rPr>
      </w:pPr>
      <w:r>
        <w:rPr>
          <w:rFonts w:asciiTheme="minorHAnsi" w:hAnsiTheme="minorHAnsi" w:cs="Calibri"/>
          <w:sz w:val="16"/>
          <w:szCs w:val="16"/>
        </w:rPr>
        <w:t>L’affilié à un membre adhérent est repris sur les listes d'affiliation d'un club ;</w:t>
      </w:r>
    </w:p>
    <w:p>
      <w:pPr>
        <w:numPr>
          <w:ilvl w:val="0"/>
          <w:numId w:val="49"/>
        </w:numPr>
        <w:tabs>
          <w:tab w:val="left" w:pos="-1440"/>
          <w:tab w:val="left" w:pos="-720"/>
          <w:tab w:val="left" w:pos="0"/>
          <w:tab w:val="left" w:pos="284"/>
          <w:tab w:val="left" w:pos="481"/>
          <w:tab w:val="left" w:pos="720"/>
          <w:tab w:val="left" w:pos="1380"/>
          <w:tab w:val="left" w:pos="2160"/>
          <w:tab w:val="left" w:pos="2880"/>
          <w:tab w:val="left" w:pos="3600"/>
          <w:tab w:val="left" w:pos="4320"/>
          <w:tab w:val="left" w:pos="5040"/>
          <w:tab w:val="left" w:pos="5760"/>
          <w:tab w:val="left" w:pos="6480"/>
          <w:tab w:val="left" w:pos="7200"/>
          <w:tab w:val="left" w:pos="7920"/>
          <w:tab w:val="left" w:pos="8640"/>
        </w:tabs>
        <w:ind w:left="284" w:hanging="284"/>
        <w:rPr>
          <w:rFonts w:asciiTheme="minorHAnsi" w:hAnsiTheme="minorHAnsi" w:cs="Calibri"/>
          <w:sz w:val="16"/>
          <w:szCs w:val="16"/>
        </w:rPr>
      </w:pPr>
      <w:r>
        <w:rPr>
          <w:rFonts w:asciiTheme="minorHAnsi" w:hAnsiTheme="minorHAnsi" w:cs="Calibri"/>
          <w:sz w:val="16"/>
          <w:szCs w:val="16"/>
        </w:rPr>
        <w:t xml:space="preserve">Pour acquérir la qualité d'affilié à un club, toute personne doit en faire la demande en remplissant et en signant une demande d'affiliation.  </w:t>
      </w:r>
    </w:p>
    <w:p>
      <w:pPr>
        <w:numPr>
          <w:ilvl w:val="0"/>
          <w:numId w:val="49"/>
        </w:numPr>
        <w:tabs>
          <w:tab w:val="left" w:pos="-1440"/>
          <w:tab w:val="left" w:pos="-720"/>
          <w:tab w:val="left" w:pos="0"/>
          <w:tab w:val="left" w:pos="284"/>
          <w:tab w:val="left" w:pos="481"/>
          <w:tab w:val="left" w:pos="720"/>
          <w:tab w:val="left" w:pos="1380"/>
          <w:tab w:val="left" w:pos="2160"/>
          <w:tab w:val="left" w:pos="2880"/>
          <w:tab w:val="left" w:pos="3600"/>
          <w:tab w:val="left" w:pos="4320"/>
          <w:tab w:val="left" w:pos="5040"/>
          <w:tab w:val="left" w:pos="5760"/>
          <w:tab w:val="left" w:pos="6480"/>
          <w:tab w:val="left" w:pos="7200"/>
          <w:tab w:val="left" w:pos="7920"/>
          <w:tab w:val="left" w:pos="8640"/>
        </w:tabs>
        <w:ind w:left="284" w:hanging="284"/>
        <w:rPr>
          <w:rFonts w:asciiTheme="minorHAnsi" w:hAnsiTheme="minorHAnsi" w:cs="Calibri"/>
          <w:sz w:val="16"/>
          <w:szCs w:val="16"/>
        </w:rPr>
      </w:pPr>
      <w:r>
        <w:rPr>
          <w:rFonts w:asciiTheme="minorHAnsi" w:hAnsiTheme="minorHAnsi" w:cs="Calibri"/>
          <w:sz w:val="16"/>
          <w:szCs w:val="16"/>
        </w:rPr>
        <w:t>Tout affilié à un club reçoit, du secrétariat de l'association, un n° d’affiliation valable.  Il peut obtenir au secrétariat de l’association après paiement des frais prévus une carte de coach et/ou une carte de soigneur en respectant les modalités prévues.</w:t>
      </w:r>
    </w:p>
    <w:p>
      <w:pPr>
        <w:numPr>
          <w:ilvl w:val="0"/>
          <w:numId w:val="49"/>
        </w:numPr>
        <w:tabs>
          <w:tab w:val="left" w:pos="-1440"/>
          <w:tab w:val="left" w:pos="-720"/>
          <w:tab w:val="left" w:pos="0"/>
          <w:tab w:val="left" w:pos="284"/>
          <w:tab w:val="left" w:pos="481"/>
          <w:tab w:val="left" w:pos="720"/>
          <w:tab w:val="left" w:pos="1380"/>
          <w:tab w:val="left" w:pos="2160"/>
          <w:tab w:val="left" w:pos="2880"/>
          <w:tab w:val="left" w:pos="3600"/>
          <w:tab w:val="left" w:pos="4320"/>
          <w:tab w:val="left" w:pos="5040"/>
          <w:tab w:val="left" w:pos="5760"/>
          <w:tab w:val="left" w:pos="6480"/>
          <w:tab w:val="left" w:pos="7200"/>
          <w:tab w:val="left" w:pos="7920"/>
          <w:tab w:val="left" w:pos="8640"/>
        </w:tabs>
        <w:ind w:left="284" w:hanging="284"/>
        <w:rPr>
          <w:rFonts w:asciiTheme="minorHAnsi" w:hAnsiTheme="minorHAnsi" w:cs="Calibri"/>
          <w:sz w:val="16"/>
          <w:szCs w:val="16"/>
        </w:rPr>
      </w:pPr>
      <w:r>
        <w:rPr>
          <w:rFonts w:asciiTheme="minorHAnsi" w:hAnsiTheme="minorHAnsi" w:cs="Calibri"/>
          <w:sz w:val="16"/>
          <w:szCs w:val="16"/>
        </w:rPr>
        <w:t>Tout affilié à un club a l'obligation de :</w:t>
      </w:r>
    </w:p>
    <w:p>
      <w:pPr>
        <w:numPr>
          <w:ilvl w:val="0"/>
          <w:numId w:val="4"/>
        </w:numPr>
        <w:tabs>
          <w:tab w:val="clear" w:pos="360"/>
          <w:tab w:val="left" w:pos="-1440"/>
          <w:tab w:val="left" w:pos="-720"/>
          <w:tab w:val="left" w:pos="0"/>
          <w:tab w:val="left" w:pos="284"/>
          <w:tab w:val="left" w:pos="481"/>
          <w:tab w:val="left" w:pos="720"/>
          <w:tab w:val="num" w:pos="1080"/>
          <w:tab w:val="left" w:pos="1380"/>
          <w:tab w:val="left" w:pos="2160"/>
          <w:tab w:val="left" w:pos="2880"/>
          <w:tab w:val="left" w:pos="3600"/>
          <w:tab w:val="left" w:pos="4320"/>
          <w:tab w:val="left" w:pos="5040"/>
          <w:tab w:val="left" w:pos="5760"/>
          <w:tab w:val="left" w:pos="6480"/>
          <w:tab w:val="left" w:pos="7200"/>
          <w:tab w:val="left" w:pos="7920"/>
          <w:tab w:val="left" w:pos="8640"/>
        </w:tabs>
        <w:ind w:left="1080"/>
        <w:rPr>
          <w:rFonts w:asciiTheme="minorHAnsi" w:hAnsiTheme="minorHAnsi" w:cs="Calibri"/>
          <w:sz w:val="16"/>
          <w:szCs w:val="16"/>
        </w:rPr>
      </w:pPr>
      <w:r>
        <w:rPr>
          <w:rFonts w:asciiTheme="minorHAnsi" w:hAnsiTheme="minorHAnsi" w:cs="Calibri"/>
          <w:sz w:val="16"/>
          <w:szCs w:val="16"/>
        </w:rPr>
        <w:t>se conformer aux statuts et ROI de son club de son entité d'affiliation et de l’association ;</w:t>
      </w:r>
    </w:p>
    <w:p>
      <w:pPr>
        <w:numPr>
          <w:ilvl w:val="0"/>
          <w:numId w:val="4"/>
        </w:numPr>
        <w:tabs>
          <w:tab w:val="clear" w:pos="360"/>
          <w:tab w:val="left" w:pos="-1440"/>
          <w:tab w:val="left" w:pos="-720"/>
          <w:tab w:val="left" w:pos="0"/>
          <w:tab w:val="left" w:pos="284"/>
          <w:tab w:val="left" w:pos="481"/>
          <w:tab w:val="left" w:pos="720"/>
          <w:tab w:val="num" w:pos="1080"/>
          <w:tab w:val="left" w:pos="1380"/>
          <w:tab w:val="left" w:pos="2160"/>
          <w:tab w:val="left" w:pos="2880"/>
          <w:tab w:val="left" w:pos="3600"/>
          <w:tab w:val="left" w:pos="4320"/>
          <w:tab w:val="left" w:pos="5040"/>
          <w:tab w:val="left" w:pos="5760"/>
          <w:tab w:val="left" w:pos="6480"/>
          <w:tab w:val="left" w:pos="7200"/>
          <w:tab w:val="left" w:pos="7920"/>
          <w:tab w:val="left" w:pos="8640"/>
        </w:tabs>
        <w:ind w:left="1080"/>
        <w:rPr>
          <w:rFonts w:asciiTheme="minorHAnsi" w:hAnsiTheme="minorHAnsi" w:cs="Calibri"/>
          <w:sz w:val="16"/>
          <w:szCs w:val="16"/>
        </w:rPr>
      </w:pPr>
      <w:r>
        <w:rPr>
          <w:rFonts w:asciiTheme="minorHAnsi" w:hAnsiTheme="minorHAnsi" w:cs="Calibri"/>
          <w:sz w:val="16"/>
          <w:szCs w:val="16"/>
        </w:rPr>
        <w:lastRenderedPageBreak/>
        <w:t xml:space="preserve">payer sa cotisation à son club :  </w:t>
      </w:r>
    </w:p>
    <w:p>
      <w:pPr>
        <w:keepLines/>
        <w:numPr>
          <w:ilvl w:val="0"/>
          <w:numId w:val="5"/>
        </w:numPr>
        <w:tabs>
          <w:tab w:val="clear" w:pos="360"/>
          <w:tab w:val="left" w:pos="-1440"/>
          <w:tab w:val="left" w:pos="-720"/>
          <w:tab w:val="left" w:pos="0"/>
          <w:tab w:val="left" w:pos="284"/>
          <w:tab w:val="left" w:pos="481"/>
          <w:tab w:val="left" w:pos="720"/>
          <w:tab w:val="left" w:pos="1380"/>
          <w:tab w:val="num" w:pos="1680"/>
          <w:tab w:val="left" w:pos="2160"/>
          <w:tab w:val="left" w:pos="2880"/>
          <w:tab w:val="left" w:pos="3600"/>
          <w:tab w:val="left" w:pos="4320"/>
          <w:tab w:val="left" w:pos="5040"/>
          <w:tab w:val="left" w:pos="5760"/>
          <w:tab w:val="left" w:pos="6480"/>
          <w:tab w:val="left" w:pos="7200"/>
          <w:tab w:val="left" w:pos="7920"/>
          <w:tab w:val="left" w:pos="8640"/>
        </w:tabs>
        <w:ind w:left="1679" w:hanging="357"/>
        <w:rPr>
          <w:rFonts w:asciiTheme="minorHAnsi" w:hAnsiTheme="minorHAnsi" w:cs="Calibri"/>
          <w:sz w:val="16"/>
          <w:szCs w:val="16"/>
        </w:rPr>
      </w:pPr>
      <w:r>
        <w:rPr>
          <w:rFonts w:asciiTheme="minorHAnsi" w:hAnsiTheme="minorHAnsi" w:cs="Calibri"/>
          <w:sz w:val="16"/>
          <w:szCs w:val="16"/>
        </w:rPr>
        <w:t>le club est libre de fixer le montant de la cotisation qui est exigible lors de l'affiliation ou à tout moment en cours de saison ;</w:t>
      </w:r>
    </w:p>
    <w:p>
      <w:pPr>
        <w:keepLines/>
        <w:numPr>
          <w:ilvl w:val="0"/>
          <w:numId w:val="5"/>
        </w:numPr>
        <w:tabs>
          <w:tab w:val="clear" w:pos="360"/>
          <w:tab w:val="left" w:pos="-1440"/>
          <w:tab w:val="left" w:pos="-720"/>
          <w:tab w:val="left" w:pos="0"/>
          <w:tab w:val="left" w:pos="284"/>
          <w:tab w:val="left" w:pos="481"/>
          <w:tab w:val="left" w:pos="720"/>
          <w:tab w:val="left" w:pos="1380"/>
          <w:tab w:val="num" w:pos="1680"/>
          <w:tab w:val="left" w:pos="2160"/>
          <w:tab w:val="left" w:pos="2880"/>
          <w:tab w:val="left" w:pos="3600"/>
          <w:tab w:val="left" w:pos="4320"/>
          <w:tab w:val="left" w:pos="5040"/>
          <w:tab w:val="left" w:pos="5760"/>
          <w:tab w:val="left" w:pos="6480"/>
          <w:tab w:val="left" w:pos="7200"/>
          <w:tab w:val="left" w:pos="7920"/>
          <w:tab w:val="left" w:pos="8640"/>
        </w:tabs>
        <w:ind w:left="1679" w:hanging="357"/>
        <w:rPr>
          <w:rFonts w:asciiTheme="minorHAnsi" w:hAnsiTheme="minorHAnsi" w:cs="Calibri"/>
          <w:sz w:val="16"/>
          <w:szCs w:val="16"/>
        </w:rPr>
      </w:pPr>
      <w:r>
        <w:rPr>
          <w:rFonts w:asciiTheme="minorHAnsi" w:hAnsiTheme="minorHAnsi" w:cs="Calibri"/>
          <w:sz w:val="16"/>
          <w:szCs w:val="16"/>
        </w:rPr>
        <w:t>la cotisation non réglée en fin de saison est considérée comme une dette vis-à-vis du club ;</w:t>
      </w:r>
    </w:p>
    <w:p>
      <w:pPr>
        <w:numPr>
          <w:ilvl w:val="0"/>
          <w:numId w:val="5"/>
        </w:numPr>
        <w:tabs>
          <w:tab w:val="clear" w:pos="360"/>
          <w:tab w:val="left" w:pos="-1440"/>
          <w:tab w:val="left" w:pos="-720"/>
          <w:tab w:val="left" w:pos="0"/>
          <w:tab w:val="left" w:pos="284"/>
          <w:tab w:val="left" w:pos="481"/>
          <w:tab w:val="left" w:pos="720"/>
          <w:tab w:val="left" w:pos="1380"/>
          <w:tab w:val="num" w:pos="1680"/>
          <w:tab w:val="left" w:pos="2160"/>
          <w:tab w:val="left" w:pos="2880"/>
          <w:tab w:val="left" w:pos="3600"/>
          <w:tab w:val="left" w:pos="4320"/>
          <w:tab w:val="left" w:pos="5040"/>
          <w:tab w:val="left" w:pos="5760"/>
          <w:tab w:val="left" w:pos="6480"/>
          <w:tab w:val="left" w:pos="7200"/>
          <w:tab w:val="left" w:pos="7920"/>
          <w:tab w:val="left" w:pos="8640"/>
        </w:tabs>
        <w:ind w:left="1682"/>
        <w:rPr>
          <w:rFonts w:asciiTheme="minorHAnsi" w:hAnsiTheme="minorHAnsi" w:cs="Calibri"/>
          <w:sz w:val="16"/>
          <w:szCs w:val="16"/>
        </w:rPr>
      </w:pPr>
      <w:r>
        <w:rPr>
          <w:rFonts w:asciiTheme="minorHAnsi" w:hAnsiTheme="minorHAnsi" w:cs="Calibri"/>
          <w:sz w:val="16"/>
          <w:szCs w:val="16"/>
        </w:rPr>
        <w:t>tout affilié quittant son club à l’aube d'une saison ne lui est redevable que du montant de la cotisation déterminé par l’AG pour la catégorie d’affiliés à laquelle il appartient ;</w:t>
      </w:r>
    </w:p>
    <w:p>
      <w:pPr>
        <w:numPr>
          <w:ilvl w:val="0"/>
          <w:numId w:val="4"/>
        </w:numPr>
        <w:tabs>
          <w:tab w:val="clear" w:pos="360"/>
          <w:tab w:val="left" w:pos="-1440"/>
          <w:tab w:val="left" w:pos="-720"/>
          <w:tab w:val="left" w:pos="0"/>
          <w:tab w:val="left" w:pos="284"/>
          <w:tab w:val="left" w:pos="481"/>
          <w:tab w:val="left" w:pos="720"/>
          <w:tab w:val="num" w:pos="1080"/>
          <w:tab w:val="left" w:pos="1380"/>
          <w:tab w:val="left" w:pos="2160"/>
          <w:tab w:val="left" w:pos="2880"/>
          <w:tab w:val="left" w:pos="3600"/>
          <w:tab w:val="left" w:pos="4320"/>
          <w:tab w:val="left" w:pos="5040"/>
          <w:tab w:val="left" w:pos="5760"/>
          <w:tab w:val="left" w:pos="6480"/>
          <w:tab w:val="left" w:pos="7200"/>
          <w:tab w:val="left" w:pos="7920"/>
          <w:tab w:val="left" w:pos="8640"/>
        </w:tabs>
        <w:ind w:left="1080"/>
        <w:rPr>
          <w:rFonts w:asciiTheme="minorHAnsi" w:hAnsiTheme="minorHAnsi" w:cs="Calibri"/>
          <w:sz w:val="16"/>
          <w:szCs w:val="16"/>
        </w:rPr>
      </w:pPr>
      <w:r>
        <w:rPr>
          <w:rFonts w:asciiTheme="minorHAnsi" w:hAnsiTheme="minorHAnsi" w:cs="Calibri"/>
          <w:sz w:val="16"/>
          <w:szCs w:val="16"/>
        </w:rPr>
        <w:t>restituer l'équipement éventuellement reçu en prêt ;</w:t>
      </w:r>
    </w:p>
    <w:p>
      <w:pPr>
        <w:numPr>
          <w:ilvl w:val="0"/>
          <w:numId w:val="5"/>
        </w:numPr>
        <w:tabs>
          <w:tab w:val="clear" w:pos="360"/>
          <w:tab w:val="left" w:pos="-1440"/>
          <w:tab w:val="left" w:pos="-720"/>
          <w:tab w:val="left" w:pos="0"/>
          <w:tab w:val="left" w:pos="284"/>
          <w:tab w:val="left" w:pos="481"/>
          <w:tab w:val="left" w:pos="720"/>
          <w:tab w:val="left" w:pos="1380"/>
          <w:tab w:val="num" w:pos="1682"/>
          <w:tab w:val="left" w:pos="2160"/>
          <w:tab w:val="left" w:pos="2880"/>
          <w:tab w:val="left" w:pos="3600"/>
          <w:tab w:val="left" w:pos="4320"/>
          <w:tab w:val="left" w:pos="5040"/>
          <w:tab w:val="left" w:pos="5760"/>
          <w:tab w:val="left" w:pos="6480"/>
          <w:tab w:val="left" w:pos="7200"/>
          <w:tab w:val="left" w:pos="7920"/>
          <w:tab w:val="left" w:pos="8640"/>
        </w:tabs>
        <w:ind w:left="1682"/>
        <w:rPr>
          <w:rFonts w:asciiTheme="minorHAnsi" w:hAnsiTheme="minorHAnsi" w:cs="Calibri"/>
          <w:sz w:val="16"/>
          <w:szCs w:val="16"/>
        </w:rPr>
      </w:pPr>
      <w:r>
        <w:rPr>
          <w:rFonts w:asciiTheme="minorHAnsi" w:hAnsiTheme="minorHAnsi" w:cs="Calibri"/>
          <w:sz w:val="16"/>
          <w:szCs w:val="16"/>
        </w:rPr>
        <w:t>afin de garantir ses droits pour la restitution de l'équipement qu'il distribue, le club doit exiger un reçu signé du bénéficiaire.  </w:t>
      </w:r>
      <w:ins w:id="61" w:author="Bernard Dewilde" w:date="2018-05-12T12:25:00Z">
        <w:r>
          <w:rPr>
            <w:rFonts w:asciiTheme="minorHAnsi" w:hAnsiTheme="minorHAnsi" w:cs="Calibri"/>
            <w:sz w:val="16"/>
            <w:szCs w:val="16"/>
            <w:shd w:val="clear" w:color="auto" w:fill="FFCCFF"/>
          </w:rPr>
          <w:t>Voir également l' article 323.1 concernant les dettes en matière d'équipement</w:t>
        </w:r>
      </w:ins>
      <w:r>
        <w:rPr>
          <w:rFonts w:asciiTheme="minorHAnsi" w:hAnsiTheme="minorHAnsi" w:cs="Calibri"/>
          <w:sz w:val="16"/>
          <w:szCs w:val="16"/>
          <w:shd w:val="clear" w:color="auto" w:fill="FFCCFF"/>
        </w:rPr>
        <w:t xml:space="preserve"> </w:t>
      </w:r>
      <w:r>
        <w:rPr>
          <w:rFonts w:asciiTheme="minorHAnsi" w:hAnsiTheme="minorHAnsi" w:cs="Calibri"/>
          <w:sz w:val="16"/>
          <w:szCs w:val="16"/>
        </w:rPr>
        <w:t>;</w:t>
      </w:r>
    </w:p>
    <w:p>
      <w:pPr>
        <w:numPr>
          <w:ilvl w:val="0"/>
          <w:numId w:val="5"/>
        </w:numPr>
        <w:tabs>
          <w:tab w:val="clear" w:pos="360"/>
          <w:tab w:val="left" w:pos="-1440"/>
          <w:tab w:val="left" w:pos="-720"/>
          <w:tab w:val="left" w:pos="0"/>
          <w:tab w:val="left" w:pos="284"/>
          <w:tab w:val="left" w:pos="481"/>
          <w:tab w:val="left" w:pos="720"/>
          <w:tab w:val="left" w:pos="1380"/>
          <w:tab w:val="num" w:pos="1682"/>
          <w:tab w:val="left" w:pos="2160"/>
          <w:tab w:val="left" w:pos="2880"/>
          <w:tab w:val="left" w:pos="3600"/>
          <w:tab w:val="left" w:pos="4320"/>
          <w:tab w:val="left" w:pos="5040"/>
          <w:tab w:val="left" w:pos="5760"/>
          <w:tab w:val="left" w:pos="6480"/>
          <w:tab w:val="left" w:pos="7200"/>
          <w:tab w:val="left" w:pos="7920"/>
          <w:tab w:val="left" w:pos="8640"/>
        </w:tabs>
        <w:ind w:left="1682"/>
        <w:rPr>
          <w:rFonts w:asciiTheme="minorHAnsi" w:hAnsiTheme="minorHAnsi" w:cs="Calibri"/>
          <w:sz w:val="16"/>
          <w:szCs w:val="16"/>
        </w:rPr>
      </w:pPr>
      <w:r>
        <w:rPr>
          <w:rFonts w:asciiTheme="minorHAnsi" w:hAnsiTheme="minorHAnsi" w:cs="Calibri"/>
          <w:sz w:val="16"/>
          <w:szCs w:val="16"/>
        </w:rPr>
        <w:t>le bénéficiaire doit exiger une décharge en fin de prêt ;</w:t>
      </w:r>
    </w:p>
    <w:p>
      <w:pPr>
        <w:numPr>
          <w:ilvl w:val="0"/>
          <w:numId w:val="5"/>
        </w:numPr>
        <w:tabs>
          <w:tab w:val="clear" w:pos="360"/>
          <w:tab w:val="left" w:pos="-1440"/>
          <w:tab w:val="left" w:pos="-720"/>
          <w:tab w:val="left" w:pos="0"/>
          <w:tab w:val="left" w:pos="284"/>
          <w:tab w:val="left" w:pos="481"/>
          <w:tab w:val="left" w:pos="720"/>
          <w:tab w:val="left" w:pos="1380"/>
          <w:tab w:val="num" w:pos="1682"/>
          <w:tab w:val="left" w:pos="2160"/>
          <w:tab w:val="left" w:pos="2880"/>
          <w:tab w:val="left" w:pos="3600"/>
          <w:tab w:val="left" w:pos="4320"/>
          <w:tab w:val="left" w:pos="5040"/>
          <w:tab w:val="left" w:pos="5760"/>
          <w:tab w:val="left" w:pos="6480"/>
          <w:tab w:val="left" w:pos="7200"/>
          <w:tab w:val="left" w:pos="7920"/>
          <w:tab w:val="left" w:pos="8640"/>
        </w:tabs>
        <w:ind w:left="1682"/>
        <w:rPr>
          <w:rFonts w:asciiTheme="minorHAnsi" w:hAnsiTheme="minorHAnsi" w:cs="Calibri"/>
          <w:sz w:val="16"/>
          <w:szCs w:val="16"/>
        </w:rPr>
      </w:pPr>
      <w:r>
        <w:rPr>
          <w:rFonts w:asciiTheme="minorHAnsi" w:hAnsiTheme="minorHAnsi" w:cs="Calibri"/>
          <w:sz w:val="16"/>
          <w:szCs w:val="16"/>
        </w:rPr>
        <w:t>en cas de litige, seuls ces documents sont considérés comme probants par l'association ;</w:t>
      </w:r>
    </w:p>
    <w:p>
      <w:pPr>
        <w:numPr>
          <w:ilvl w:val="0"/>
          <w:numId w:val="4"/>
        </w:numPr>
        <w:tabs>
          <w:tab w:val="clear" w:pos="360"/>
          <w:tab w:val="left" w:pos="-1440"/>
          <w:tab w:val="left" w:pos="-720"/>
          <w:tab w:val="left" w:pos="0"/>
          <w:tab w:val="left" w:pos="284"/>
          <w:tab w:val="left" w:pos="481"/>
          <w:tab w:val="left" w:pos="720"/>
          <w:tab w:val="num" w:pos="1080"/>
          <w:tab w:val="left" w:pos="1380"/>
          <w:tab w:val="left" w:pos="2160"/>
          <w:tab w:val="left" w:pos="2880"/>
          <w:tab w:val="left" w:pos="3600"/>
          <w:tab w:val="left" w:pos="4320"/>
          <w:tab w:val="left" w:pos="5040"/>
          <w:tab w:val="left" w:pos="5760"/>
          <w:tab w:val="left" w:pos="6480"/>
          <w:tab w:val="left" w:pos="7200"/>
          <w:tab w:val="left" w:pos="7920"/>
          <w:tab w:val="left" w:pos="8640"/>
        </w:tabs>
        <w:ind w:left="1080"/>
        <w:rPr>
          <w:rFonts w:asciiTheme="minorHAnsi" w:hAnsiTheme="minorHAnsi" w:cs="Calibri"/>
          <w:sz w:val="16"/>
          <w:szCs w:val="16"/>
        </w:rPr>
      </w:pPr>
      <w:r>
        <w:rPr>
          <w:rFonts w:asciiTheme="minorHAnsi" w:hAnsiTheme="minorHAnsi" w:cs="Calibri"/>
          <w:sz w:val="16"/>
          <w:szCs w:val="16"/>
        </w:rPr>
        <w:t>signaler au secrétariat de l’association  toute modification à apporter à une des rubriques de l’affiliation</w:t>
      </w:r>
    </w:p>
    <w:p>
      <w:pPr>
        <w:pStyle w:val="ArticleROI"/>
        <w:rPr>
          <w:rFonts w:asciiTheme="minorHAnsi" w:hAnsiTheme="minorHAnsi" w:cstheme="minorHAnsi"/>
          <w:b w:val="0"/>
          <w:u w:val="none"/>
        </w:rPr>
      </w:pPr>
      <w:r>
        <w:rPr>
          <w:rFonts w:asciiTheme="minorHAnsi" w:hAnsiTheme="minorHAnsi" w:cstheme="minorHAnsi"/>
          <w:b w:val="0"/>
          <w:u w:val="none"/>
        </w:rPr>
        <w:t>…</w:t>
      </w:r>
    </w:p>
    <w:p>
      <w:pPr>
        <w:tabs>
          <w:tab w:val="left" w:pos="-1440"/>
          <w:tab w:val="left" w:pos="-720"/>
          <w:tab w:val="left" w:pos="0"/>
          <w:tab w:val="left" w:pos="48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rPr>
          <w:rFonts w:ascii="Comic Sans MS" w:hAnsi="Comic Sans MS" w:cs="Calibri"/>
          <w:b/>
          <w:sz w:val="22"/>
          <w:u w:val="single"/>
          <w:lang w:val="fr-FR"/>
        </w:rPr>
      </w:pPr>
      <w:bookmarkStart w:id="62" w:name="_Toc491081935"/>
      <w:bookmarkEnd w:id="55"/>
      <w:bookmarkEnd w:id="56"/>
    </w:p>
    <w:p>
      <w:pPr>
        <w:tabs>
          <w:tab w:val="left" w:pos="-1440"/>
          <w:tab w:val="left" w:pos="-720"/>
          <w:tab w:val="left" w:pos="0"/>
          <w:tab w:val="left" w:pos="48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rPr>
          <w:rFonts w:ascii="Comic Sans MS" w:hAnsi="Comic Sans MS" w:cs="Calibri"/>
          <w:b/>
          <w:sz w:val="22"/>
          <w:u w:val="single"/>
          <w:lang w:val="fr-FR"/>
        </w:rPr>
      </w:pPr>
    </w:p>
    <w:p>
      <w:pPr>
        <w:tabs>
          <w:tab w:val="left" w:pos="-1440"/>
          <w:tab w:val="left" w:pos="-720"/>
          <w:tab w:val="left" w:pos="0"/>
          <w:tab w:val="left" w:pos="48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rPr>
          <w:rFonts w:ascii="Comic Sans MS" w:hAnsi="Comic Sans MS" w:cs="Calibri"/>
          <w:b/>
          <w:sz w:val="22"/>
          <w:u w:val="single"/>
          <w:lang w:val="fr-FR"/>
        </w:rPr>
      </w:pPr>
      <w:r>
        <w:rPr>
          <w:rFonts w:asciiTheme="minorHAnsi" w:hAnsiTheme="minorHAnsi" w:cstheme="minorHAnsi"/>
          <w:noProof/>
          <w:sz w:val="16"/>
          <w:szCs w:val="16"/>
          <w:lang w:val="fr-FR" w:eastAsia="fr-FR"/>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-320675</wp:posOffset>
                </wp:positionV>
                <wp:extent cx="1816735" cy="414655"/>
                <wp:effectExtent l="0" t="0" r="12065" b="23495"/>
                <wp:wrapNone/>
                <wp:docPr id="43" name="Rectangle 43"/>
                <wp:cNvGraphicFramePr/>
                <a:graphic xmlns:a="http://schemas.openxmlformats.org/drawingml/2006/main">
                  <a:graphicData uri="http://schemas.microsoft.com/office/word/2010/wordprocessingShape">
                    <wps:wsp>
                      <wps:cNvSpPr/>
                      <wps:spPr>
                        <a:xfrm>
                          <a:off x="0" y="0"/>
                          <a:ext cx="1816735" cy="414655"/>
                        </a:xfrm>
                        <a:prstGeom prst="rect">
                          <a:avLst/>
                        </a:prstGeom>
                        <a:solidFill>
                          <a:srgbClr val="FFFFCC"/>
                        </a:solidFill>
                        <a:ln w="25400" cap="flat" cmpd="sng" algn="ctr">
                          <a:solidFill>
                            <a:srgbClr val="4F81BD">
                              <a:shade val="50000"/>
                            </a:srgbClr>
                          </a:solidFill>
                          <a:prstDash val="solid"/>
                        </a:ln>
                        <a:effectLst/>
                      </wps:spPr>
                      <wps:txbx>
                        <w:txbxContent>
                          <w:p>
                            <w:pPr>
                              <w:jc w:val="center"/>
                              <w:rPr>
                                <w:rFonts w:asciiTheme="minorHAnsi" w:hAnsiTheme="minorHAnsi"/>
                                <w:b/>
                                <w:color w:val="000000" w:themeColor="text1"/>
                              </w:rPr>
                            </w:pPr>
                            <w:r>
                              <w:rPr>
                                <w:rFonts w:asciiTheme="minorHAnsi" w:hAnsiTheme="minorHAnsi"/>
                                <w:b/>
                                <w:color w:val="000000" w:themeColor="text1"/>
                              </w:rPr>
                              <w:t>NAMUR – Proposition 4</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43" o:spid="_x0000_s1029" style="position:absolute;margin-left:0;margin-top:-25.25pt;width:143.05pt;height:32.65pt;z-index:251662336;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" fillcolor="#ffc" strokecolor="#385d8a" strokeweight="2pt">
                <v:textbox>
                  <w:txbxContent>
                    <w:p>
                      <w:pPr>
                        <w:jc w:val="center"/>
                        <w:rPr>
                          <w:rFonts w:asciiTheme="minorHAnsi" w:hAnsiTheme="minorHAnsi"/>
                          <w:b/>
                          <w:color w:val="000000" w:themeColor="text1"/>
                        </w:rPr>
                      </w:pPr>
                      <w:r>
                        <w:rPr>
                          <w:rFonts w:asciiTheme="minorHAnsi" w:hAnsiTheme="minorHAnsi"/>
                          <w:b/>
                          <w:color w:val="000000" w:themeColor="text1"/>
                        </w:rPr>
                        <w:t>NAMUR – Proposition 4</w:t>
                      </w:r>
                    </w:p>
                  </w:txbxContent>
                </v:textbox>
                <w10:wrap anchorx="margin"/>
              </v:rect>
            </w:pict>
          </mc:Fallback>
        </mc:AlternateContent>
      </w:r>
      <w:r>
        <w:rPr>
          <w:rFonts w:ascii="Comic Sans MS" w:hAnsi="Comic Sans MS" w:cs="Calibri"/>
          <w:b/>
          <w:sz w:val="22"/>
          <w:u w:val="single"/>
          <w:lang w:val="fr-FR"/>
        </w:rPr>
        <w:t>Article 320 : Affiliation</w:t>
      </w:r>
    </w:p>
    <w:tbl>
      <w:tblPr>
        <w:tblStyle w:val="Grilledutableau"/>
        <w:tblW w:w="0" w:type="auto"/>
        <w:jc w:val="center"/>
        <w:tblLook w:val="04A0" w:firstRow="1" w:lastRow="0" w:firstColumn="1" w:lastColumn="0" w:noHBand="0" w:noVBand="1"/>
      </w:tblPr>
      <w:tblGrid>
        <w:gridCol w:w="674"/>
        <w:gridCol w:w="584"/>
        <w:gridCol w:w="491"/>
        <w:gridCol w:w="385"/>
        <w:gridCol w:w="454"/>
        <w:gridCol w:w="654"/>
        <w:gridCol w:w="584"/>
        <w:gridCol w:w="498"/>
        <w:gridCol w:w="980"/>
      </w:tblGrid>
      <w:tr>
        <w:trPr>
          <w:jc w:val="center"/>
        </w:trPr>
        <w:tc>
          <w:tcPr>
            <w:tcW w:w="0" w:type="auto"/>
            <w:tcBorders>
              <w:top w:val="single" w:sz="4" w:space="0" w:color="auto"/>
              <w:left w:val="single" w:sz="4" w:space="0" w:color="auto"/>
              <w:bottom w:val="single" w:sz="4" w:space="0" w:color="auto"/>
              <w:right w:val="single" w:sz="4" w:space="0" w:color="auto"/>
            </w:tcBorders>
          </w:tcPr>
          <w:p>
            <w:pPr>
              <w:tabs>
                <w:tab w:val="left" w:pos="-1440"/>
                <w:tab w:val="left" w:pos="-720"/>
                <w:tab w:val="left" w:pos="0"/>
                <w:tab w:val="left" w:pos="48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rPr>
                <w:rFonts w:ascii="Comic Sans MS" w:hAnsi="Comic Sans MS" w:cs="Calibri"/>
                <w:b/>
                <w:sz w:val="22"/>
                <w:u w:val="single"/>
              </w:rPr>
            </w:pPr>
          </w:p>
        </w:tc>
        <w:tc>
          <w:tcPr>
            <w:tcW w:w="0" w:type="auto"/>
            <w:tcBorders>
              <w:top w:val="single" w:sz="4" w:space="0" w:color="auto"/>
              <w:left w:val="single" w:sz="4" w:space="0" w:color="auto"/>
              <w:bottom w:val="single" w:sz="4" w:space="0" w:color="auto"/>
              <w:right w:val="single" w:sz="4" w:space="0" w:color="auto"/>
            </w:tcBorders>
            <w:hideMark/>
          </w:tcPr>
          <w:p>
            <w:pPr>
              <w:tabs>
                <w:tab w:val="left" w:pos="-1440"/>
                <w:tab w:val="left" w:pos="-720"/>
                <w:tab w:val="left" w:pos="0"/>
                <w:tab w:val="left" w:pos="48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rPr>
                <w:rFonts w:ascii="Comic Sans MS" w:hAnsi="Comic Sans MS" w:cs="Calibri"/>
                <w:b/>
                <w:sz w:val="22"/>
                <w:u w:val="single"/>
              </w:rPr>
            </w:pPr>
            <w:r>
              <w:rPr>
                <w:rFonts w:ascii="Comic Sans MS" w:hAnsi="Comic Sans MS" w:cs="Calibri"/>
                <w:b/>
                <w:sz w:val="22"/>
                <w:u w:val="single"/>
              </w:rPr>
              <w:t>BW</w:t>
            </w:r>
          </w:p>
        </w:tc>
        <w:tc>
          <w:tcPr>
            <w:tcW w:w="0" w:type="auto"/>
            <w:tcBorders>
              <w:top w:val="single" w:sz="4" w:space="0" w:color="auto"/>
              <w:left w:val="single" w:sz="4" w:space="0" w:color="auto"/>
              <w:bottom w:val="single" w:sz="4" w:space="0" w:color="auto"/>
              <w:right w:val="single" w:sz="4" w:space="0" w:color="auto"/>
            </w:tcBorders>
            <w:hideMark/>
          </w:tcPr>
          <w:p>
            <w:pPr>
              <w:tabs>
                <w:tab w:val="left" w:pos="-1440"/>
                <w:tab w:val="left" w:pos="-720"/>
                <w:tab w:val="left" w:pos="0"/>
                <w:tab w:val="left" w:pos="48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rPr>
                <w:rFonts w:ascii="Comic Sans MS" w:hAnsi="Comic Sans MS" w:cs="Calibri"/>
                <w:b/>
                <w:sz w:val="22"/>
                <w:u w:val="single"/>
              </w:rPr>
            </w:pPr>
            <w:r>
              <w:rPr>
                <w:rFonts w:ascii="Comic Sans MS" w:hAnsi="Comic Sans MS" w:cs="Calibri"/>
                <w:b/>
                <w:sz w:val="22"/>
                <w:u w:val="single"/>
              </w:rPr>
              <w:t>BC</w:t>
            </w:r>
          </w:p>
        </w:tc>
        <w:tc>
          <w:tcPr>
            <w:tcW w:w="0" w:type="auto"/>
            <w:tcBorders>
              <w:top w:val="single" w:sz="4" w:space="0" w:color="auto"/>
              <w:left w:val="single" w:sz="4" w:space="0" w:color="auto"/>
              <w:bottom w:val="single" w:sz="4" w:space="0" w:color="auto"/>
              <w:right w:val="single" w:sz="4" w:space="0" w:color="auto"/>
            </w:tcBorders>
            <w:hideMark/>
          </w:tcPr>
          <w:p>
            <w:pPr>
              <w:tabs>
                <w:tab w:val="left" w:pos="-1440"/>
                <w:tab w:val="left" w:pos="-720"/>
                <w:tab w:val="left" w:pos="0"/>
                <w:tab w:val="left" w:pos="48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rPr>
                <w:rFonts w:ascii="Comic Sans MS" w:hAnsi="Comic Sans MS" w:cs="Calibri"/>
                <w:b/>
                <w:sz w:val="22"/>
                <w:u w:val="single"/>
              </w:rPr>
            </w:pPr>
            <w:r>
              <w:rPr>
                <w:rFonts w:ascii="Comic Sans MS" w:hAnsi="Comic Sans MS" w:cs="Calibri"/>
                <w:b/>
                <w:sz w:val="22"/>
                <w:u w:val="single"/>
              </w:rPr>
              <w:t>H</w:t>
            </w:r>
          </w:p>
        </w:tc>
        <w:tc>
          <w:tcPr>
            <w:tcW w:w="0" w:type="auto"/>
            <w:tcBorders>
              <w:top w:val="single" w:sz="4" w:space="0" w:color="auto"/>
              <w:left w:val="single" w:sz="4" w:space="0" w:color="auto"/>
              <w:bottom w:val="single" w:sz="4" w:space="0" w:color="auto"/>
              <w:right w:val="single" w:sz="4" w:space="0" w:color="auto"/>
            </w:tcBorders>
            <w:hideMark/>
          </w:tcPr>
          <w:p>
            <w:pPr>
              <w:tabs>
                <w:tab w:val="left" w:pos="-1440"/>
                <w:tab w:val="left" w:pos="-720"/>
                <w:tab w:val="left" w:pos="0"/>
                <w:tab w:val="left" w:pos="48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rPr>
                <w:rFonts w:ascii="Comic Sans MS" w:hAnsi="Comic Sans MS" w:cs="Calibri"/>
                <w:b/>
                <w:sz w:val="22"/>
                <w:u w:val="single"/>
              </w:rPr>
            </w:pPr>
            <w:r>
              <w:rPr>
                <w:rFonts w:ascii="Comic Sans MS" w:hAnsi="Comic Sans MS" w:cs="Calibri"/>
                <w:b/>
                <w:sz w:val="22"/>
                <w:u w:val="single"/>
              </w:rPr>
              <w:t>Lg</w:t>
            </w:r>
          </w:p>
        </w:tc>
        <w:tc>
          <w:tcPr>
            <w:tcW w:w="0" w:type="auto"/>
            <w:tcBorders>
              <w:top w:val="single" w:sz="4" w:space="0" w:color="auto"/>
              <w:left w:val="single" w:sz="4" w:space="0" w:color="auto"/>
              <w:bottom w:val="single" w:sz="4" w:space="0" w:color="auto"/>
              <w:right w:val="single" w:sz="4" w:space="0" w:color="auto"/>
            </w:tcBorders>
            <w:hideMark/>
          </w:tcPr>
          <w:p>
            <w:pPr>
              <w:tabs>
                <w:tab w:val="left" w:pos="-1440"/>
                <w:tab w:val="left" w:pos="-720"/>
                <w:tab w:val="left" w:pos="0"/>
                <w:tab w:val="left" w:pos="48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rPr>
                <w:rFonts w:ascii="Comic Sans MS" w:hAnsi="Comic Sans MS" w:cs="Calibri"/>
                <w:b/>
                <w:sz w:val="22"/>
                <w:u w:val="single"/>
              </w:rPr>
            </w:pPr>
            <w:r>
              <w:rPr>
                <w:rFonts w:ascii="Comic Sans MS" w:hAnsi="Comic Sans MS" w:cs="Calibri"/>
                <w:b/>
                <w:sz w:val="22"/>
                <w:u w:val="single"/>
              </w:rPr>
              <w:t>RVV</w:t>
            </w:r>
          </w:p>
        </w:tc>
        <w:tc>
          <w:tcPr>
            <w:tcW w:w="0" w:type="auto"/>
            <w:tcBorders>
              <w:top w:val="single" w:sz="4" w:space="0" w:color="auto"/>
              <w:left w:val="single" w:sz="4" w:space="0" w:color="auto"/>
              <w:bottom w:val="single" w:sz="4" w:space="0" w:color="auto"/>
              <w:right w:val="single" w:sz="4" w:space="0" w:color="auto"/>
            </w:tcBorders>
            <w:hideMark/>
          </w:tcPr>
          <w:p>
            <w:pPr>
              <w:tabs>
                <w:tab w:val="left" w:pos="-1440"/>
                <w:tab w:val="left" w:pos="-720"/>
                <w:tab w:val="left" w:pos="0"/>
                <w:tab w:val="left" w:pos="48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rPr>
                <w:rFonts w:ascii="Comic Sans MS" w:hAnsi="Comic Sans MS" w:cs="Calibri"/>
                <w:b/>
                <w:sz w:val="22"/>
                <w:u w:val="single"/>
              </w:rPr>
            </w:pPr>
            <w:r>
              <w:rPr>
                <w:rFonts w:ascii="Comic Sans MS" w:hAnsi="Comic Sans MS" w:cs="Calibri"/>
                <w:b/>
                <w:sz w:val="22"/>
                <w:u w:val="single"/>
              </w:rPr>
              <w:t>Lxg</w:t>
            </w:r>
          </w:p>
        </w:tc>
        <w:tc>
          <w:tcPr>
            <w:tcW w:w="498" w:type="dxa"/>
            <w:tcBorders>
              <w:top w:val="single" w:sz="4" w:space="0" w:color="auto"/>
              <w:left w:val="single" w:sz="4" w:space="0" w:color="auto"/>
              <w:bottom w:val="single" w:sz="4" w:space="0" w:color="auto"/>
              <w:right w:val="single" w:sz="4" w:space="0" w:color="auto"/>
            </w:tcBorders>
            <w:hideMark/>
          </w:tcPr>
          <w:p>
            <w:pPr>
              <w:tabs>
                <w:tab w:val="left" w:pos="-1440"/>
                <w:tab w:val="left" w:pos="-720"/>
                <w:tab w:val="left" w:pos="0"/>
                <w:tab w:val="left" w:pos="48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rPr>
                <w:rFonts w:ascii="Comic Sans MS" w:hAnsi="Comic Sans MS" w:cs="Calibri"/>
                <w:b/>
                <w:sz w:val="22"/>
                <w:u w:val="single"/>
              </w:rPr>
            </w:pPr>
            <w:r>
              <w:rPr>
                <w:rFonts w:ascii="Comic Sans MS" w:hAnsi="Comic Sans MS" w:cs="Calibri"/>
                <w:b/>
                <w:sz w:val="22"/>
                <w:u w:val="single"/>
              </w:rPr>
              <w:t>N</w:t>
            </w:r>
          </w:p>
        </w:tc>
        <w:tc>
          <w:tcPr>
            <w:tcW w:w="980" w:type="dxa"/>
            <w:tcBorders>
              <w:top w:val="single" w:sz="4" w:space="0" w:color="auto"/>
              <w:left w:val="single" w:sz="4" w:space="0" w:color="auto"/>
              <w:bottom w:val="single" w:sz="4" w:space="0" w:color="auto"/>
              <w:right w:val="single" w:sz="4" w:space="0" w:color="auto"/>
            </w:tcBorders>
            <w:hideMark/>
          </w:tcPr>
          <w:p>
            <w:pPr>
              <w:tabs>
                <w:tab w:val="left" w:pos="-1440"/>
                <w:tab w:val="left" w:pos="-720"/>
                <w:tab w:val="left" w:pos="0"/>
                <w:tab w:val="left" w:pos="48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rPr>
                <w:rFonts w:ascii="Comic Sans MS" w:hAnsi="Comic Sans MS" w:cs="Calibri"/>
                <w:b/>
                <w:sz w:val="22"/>
                <w:u w:val="single"/>
              </w:rPr>
            </w:pPr>
            <w:r>
              <w:rPr>
                <w:rFonts w:ascii="Comic Sans MS" w:hAnsi="Comic Sans MS" w:cs="Calibri"/>
                <w:b/>
                <w:sz w:val="22"/>
                <w:u w:val="single"/>
              </w:rPr>
              <w:t>TOTAL</w:t>
            </w:r>
          </w:p>
        </w:tc>
      </w:tr>
      <w:tr>
        <w:trPr>
          <w:jc w:val="center"/>
        </w:trPr>
        <w:tc>
          <w:tcPr>
            <w:tcW w:w="0" w:type="auto"/>
            <w:tcBorders>
              <w:top w:val="single" w:sz="4" w:space="0" w:color="auto"/>
              <w:left w:val="single" w:sz="4" w:space="0" w:color="auto"/>
              <w:bottom w:val="single" w:sz="4" w:space="0" w:color="auto"/>
              <w:right w:val="single" w:sz="4" w:space="0" w:color="auto"/>
            </w:tcBorders>
            <w:hideMark/>
          </w:tcPr>
          <w:p>
            <w:pPr>
              <w:tabs>
                <w:tab w:val="left" w:pos="-1440"/>
                <w:tab w:val="left" w:pos="-720"/>
                <w:tab w:val="left" w:pos="0"/>
                <w:tab w:val="left" w:pos="48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rPr>
                <w:rFonts w:ascii="Comic Sans MS" w:hAnsi="Comic Sans MS" w:cs="Calibri"/>
                <w:b/>
                <w:sz w:val="22"/>
                <w:u w:val="single"/>
              </w:rPr>
            </w:pPr>
            <w:r>
              <w:rPr>
                <w:rFonts w:ascii="Comic Sans MS" w:hAnsi="Comic Sans MS" w:cs="Calibri"/>
                <w:b/>
                <w:sz w:val="22"/>
                <w:u w:val="single"/>
              </w:rPr>
              <w:t>OUI</w:t>
            </w:r>
          </w:p>
        </w:tc>
        <w:tc>
          <w:tcPr>
            <w:tcW w:w="0" w:type="auto"/>
            <w:tcBorders>
              <w:top w:val="single" w:sz="4" w:space="0" w:color="auto"/>
              <w:left w:val="single" w:sz="4" w:space="0" w:color="auto"/>
              <w:bottom w:val="single" w:sz="4" w:space="0" w:color="auto"/>
              <w:right w:val="single" w:sz="4" w:space="0" w:color="auto"/>
            </w:tcBorders>
            <w:hideMark/>
          </w:tcPr>
          <w:p>
            <w:pPr>
              <w:tabs>
                <w:tab w:val="left" w:pos="-1440"/>
                <w:tab w:val="left" w:pos="-720"/>
                <w:tab w:val="left" w:pos="0"/>
                <w:tab w:val="left" w:pos="48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rPr>
                <w:rFonts w:ascii="Comic Sans MS" w:hAnsi="Comic Sans MS" w:cs="Calibri"/>
                <w:b/>
                <w:sz w:val="22"/>
                <w:u w:val="single"/>
              </w:rPr>
            </w:pPr>
            <w:r>
              <w:rPr>
                <w:rFonts w:ascii="Comic Sans MS" w:hAnsi="Comic Sans MS" w:cs="Calibri"/>
                <w:b/>
                <w:sz w:val="22"/>
                <w:u w:val="single"/>
              </w:rPr>
              <w:t>4</w:t>
            </w:r>
          </w:p>
        </w:tc>
        <w:tc>
          <w:tcPr>
            <w:tcW w:w="0" w:type="auto"/>
            <w:tcBorders>
              <w:top w:val="single" w:sz="4" w:space="0" w:color="auto"/>
              <w:left w:val="single" w:sz="4" w:space="0" w:color="auto"/>
              <w:bottom w:val="single" w:sz="4" w:space="0" w:color="auto"/>
              <w:right w:val="single" w:sz="4" w:space="0" w:color="auto"/>
            </w:tcBorders>
            <w:hideMark/>
          </w:tcPr>
          <w:p>
            <w:pPr>
              <w:tabs>
                <w:tab w:val="left" w:pos="-1440"/>
                <w:tab w:val="left" w:pos="-720"/>
                <w:tab w:val="left" w:pos="0"/>
                <w:tab w:val="left" w:pos="48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rPr>
                <w:rFonts w:ascii="Comic Sans MS" w:hAnsi="Comic Sans MS" w:cs="Calibri"/>
                <w:b/>
                <w:sz w:val="22"/>
                <w:u w:val="single"/>
              </w:rPr>
            </w:pPr>
            <w:r>
              <w:rPr>
                <w:rFonts w:ascii="Comic Sans MS" w:hAnsi="Comic Sans MS" w:cs="Calibri"/>
                <w:b/>
                <w:sz w:val="22"/>
                <w:u w:val="single"/>
              </w:rPr>
              <w:t>2</w:t>
            </w:r>
          </w:p>
        </w:tc>
        <w:tc>
          <w:tcPr>
            <w:tcW w:w="0" w:type="auto"/>
            <w:tcBorders>
              <w:top w:val="single" w:sz="4" w:space="0" w:color="auto"/>
              <w:left w:val="single" w:sz="4" w:space="0" w:color="auto"/>
              <w:bottom w:val="single" w:sz="4" w:space="0" w:color="auto"/>
              <w:right w:val="single" w:sz="4" w:space="0" w:color="auto"/>
            </w:tcBorders>
            <w:hideMark/>
          </w:tcPr>
          <w:p>
            <w:pPr>
              <w:tabs>
                <w:tab w:val="left" w:pos="-1440"/>
                <w:tab w:val="left" w:pos="-720"/>
                <w:tab w:val="left" w:pos="0"/>
                <w:tab w:val="left" w:pos="48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rPr>
                <w:rFonts w:ascii="Comic Sans MS" w:hAnsi="Comic Sans MS" w:cs="Calibri"/>
                <w:b/>
                <w:sz w:val="22"/>
                <w:u w:val="single"/>
              </w:rPr>
            </w:pPr>
            <w:r>
              <w:rPr>
                <w:rFonts w:ascii="Comic Sans MS" w:hAnsi="Comic Sans MS" w:cs="Calibri"/>
                <w:b/>
                <w:sz w:val="22"/>
                <w:u w:val="single"/>
              </w:rPr>
              <w:t>6</w:t>
            </w:r>
          </w:p>
        </w:tc>
        <w:tc>
          <w:tcPr>
            <w:tcW w:w="0" w:type="auto"/>
            <w:tcBorders>
              <w:top w:val="single" w:sz="4" w:space="0" w:color="auto"/>
              <w:left w:val="single" w:sz="4" w:space="0" w:color="auto"/>
              <w:bottom w:val="single" w:sz="4" w:space="0" w:color="auto"/>
              <w:right w:val="single" w:sz="4" w:space="0" w:color="auto"/>
            </w:tcBorders>
            <w:hideMark/>
          </w:tcPr>
          <w:p>
            <w:pPr>
              <w:tabs>
                <w:tab w:val="left" w:pos="-1440"/>
                <w:tab w:val="left" w:pos="-720"/>
                <w:tab w:val="left" w:pos="0"/>
                <w:tab w:val="left" w:pos="48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rPr>
                <w:rFonts w:ascii="Comic Sans MS" w:hAnsi="Comic Sans MS" w:cs="Calibri"/>
                <w:b/>
                <w:sz w:val="22"/>
                <w:u w:val="single"/>
              </w:rPr>
            </w:pPr>
            <w:r>
              <w:rPr>
                <w:rFonts w:ascii="Comic Sans MS" w:hAnsi="Comic Sans MS" w:cs="Calibri"/>
                <w:b/>
                <w:sz w:val="22"/>
                <w:u w:val="single"/>
              </w:rPr>
              <w:t>6</w:t>
            </w:r>
          </w:p>
        </w:tc>
        <w:tc>
          <w:tcPr>
            <w:tcW w:w="0" w:type="auto"/>
            <w:tcBorders>
              <w:top w:val="single" w:sz="4" w:space="0" w:color="auto"/>
              <w:left w:val="single" w:sz="4" w:space="0" w:color="auto"/>
              <w:bottom w:val="single" w:sz="4" w:space="0" w:color="auto"/>
              <w:right w:val="single" w:sz="4" w:space="0" w:color="auto"/>
            </w:tcBorders>
            <w:hideMark/>
          </w:tcPr>
          <w:p>
            <w:pPr>
              <w:tabs>
                <w:tab w:val="left" w:pos="-1440"/>
                <w:tab w:val="left" w:pos="-720"/>
                <w:tab w:val="left" w:pos="0"/>
                <w:tab w:val="left" w:pos="48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rPr>
                <w:rFonts w:ascii="Comic Sans MS" w:hAnsi="Comic Sans MS" w:cs="Calibri"/>
                <w:b/>
                <w:sz w:val="22"/>
                <w:u w:val="single"/>
              </w:rPr>
            </w:pPr>
            <w:r>
              <w:rPr>
                <w:rFonts w:ascii="Comic Sans MS" w:hAnsi="Comic Sans MS" w:cs="Calibri"/>
                <w:b/>
                <w:sz w:val="22"/>
                <w:u w:val="single"/>
              </w:rPr>
              <w:t>2</w:t>
            </w:r>
          </w:p>
        </w:tc>
        <w:tc>
          <w:tcPr>
            <w:tcW w:w="0" w:type="auto"/>
            <w:tcBorders>
              <w:top w:val="single" w:sz="4" w:space="0" w:color="auto"/>
              <w:left w:val="single" w:sz="4" w:space="0" w:color="auto"/>
              <w:bottom w:val="single" w:sz="4" w:space="0" w:color="auto"/>
              <w:right w:val="single" w:sz="4" w:space="0" w:color="auto"/>
            </w:tcBorders>
            <w:hideMark/>
          </w:tcPr>
          <w:p>
            <w:pPr>
              <w:tabs>
                <w:tab w:val="left" w:pos="-1440"/>
                <w:tab w:val="left" w:pos="-720"/>
                <w:tab w:val="left" w:pos="0"/>
                <w:tab w:val="left" w:pos="48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rPr>
                <w:rFonts w:ascii="Comic Sans MS" w:hAnsi="Comic Sans MS" w:cs="Calibri"/>
                <w:b/>
                <w:sz w:val="22"/>
                <w:u w:val="single"/>
              </w:rPr>
            </w:pPr>
            <w:r>
              <w:rPr>
                <w:rFonts w:ascii="Comic Sans MS" w:hAnsi="Comic Sans MS" w:cs="Calibri"/>
                <w:b/>
                <w:sz w:val="22"/>
                <w:u w:val="single"/>
              </w:rPr>
              <w:t>6</w:t>
            </w:r>
          </w:p>
        </w:tc>
        <w:tc>
          <w:tcPr>
            <w:tcW w:w="498" w:type="dxa"/>
            <w:tcBorders>
              <w:top w:val="single" w:sz="4" w:space="0" w:color="auto"/>
              <w:left w:val="single" w:sz="4" w:space="0" w:color="auto"/>
              <w:bottom w:val="single" w:sz="4" w:space="0" w:color="auto"/>
              <w:right w:val="single" w:sz="4" w:space="0" w:color="auto"/>
            </w:tcBorders>
            <w:hideMark/>
          </w:tcPr>
          <w:p>
            <w:pPr>
              <w:tabs>
                <w:tab w:val="left" w:pos="-1440"/>
                <w:tab w:val="left" w:pos="-720"/>
                <w:tab w:val="left" w:pos="0"/>
                <w:tab w:val="left" w:pos="48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rPr>
                <w:rFonts w:ascii="Comic Sans MS" w:hAnsi="Comic Sans MS" w:cs="Calibri"/>
                <w:b/>
                <w:sz w:val="22"/>
                <w:u w:val="single"/>
              </w:rPr>
            </w:pPr>
            <w:r>
              <w:rPr>
                <w:rFonts w:ascii="Comic Sans MS" w:hAnsi="Comic Sans MS" w:cs="Calibri"/>
                <w:b/>
                <w:sz w:val="22"/>
                <w:u w:val="single"/>
              </w:rPr>
              <w:t>5</w:t>
            </w:r>
          </w:p>
        </w:tc>
        <w:tc>
          <w:tcPr>
            <w:tcW w:w="980" w:type="dxa"/>
            <w:tcBorders>
              <w:top w:val="single" w:sz="4" w:space="0" w:color="auto"/>
              <w:left w:val="single" w:sz="4" w:space="0" w:color="auto"/>
              <w:bottom w:val="single" w:sz="4" w:space="0" w:color="auto"/>
              <w:right w:val="single" w:sz="4" w:space="0" w:color="auto"/>
            </w:tcBorders>
            <w:hideMark/>
          </w:tcPr>
          <w:p>
            <w:pPr>
              <w:tabs>
                <w:tab w:val="left" w:pos="-1440"/>
                <w:tab w:val="left" w:pos="-720"/>
                <w:tab w:val="left" w:pos="0"/>
                <w:tab w:val="left" w:pos="48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rPr>
                <w:rFonts w:ascii="Comic Sans MS" w:hAnsi="Comic Sans MS" w:cs="Calibri"/>
                <w:b/>
                <w:sz w:val="22"/>
                <w:u w:val="single"/>
              </w:rPr>
            </w:pPr>
            <w:r>
              <w:rPr>
                <w:rFonts w:ascii="Comic Sans MS" w:hAnsi="Comic Sans MS" w:cs="Calibri"/>
                <w:b/>
                <w:sz w:val="22"/>
                <w:u w:val="single"/>
              </w:rPr>
              <w:t>33</w:t>
            </w:r>
          </w:p>
        </w:tc>
      </w:tr>
    </w:tbl>
    <w:p>
      <w:pPr>
        <w:numPr>
          <w:ilvl w:val="0"/>
          <w:numId w:val="15"/>
        </w:numPr>
        <w:tabs>
          <w:tab w:val="left" w:pos="-1440"/>
          <w:tab w:val="left" w:pos="-720"/>
          <w:tab w:val="left" w:pos="0"/>
          <w:tab w:val="left" w:pos="284"/>
          <w:tab w:val="left" w:pos="481"/>
          <w:tab w:val="left" w:pos="720"/>
          <w:tab w:val="left" w:pos="1380"/>
          <w:tab w:val="left" w:pos="2160"/>
          <w:tab w:val="left" w:pos="2880"/>
          <w:tab w:val="left" w:pos="3600"/>
          <w:tab w:val="left" w:pos="4320"/>
          <w:tab w:val="left" w:pos="5040"/>
          <w:tab w:val="left" w:pos="5760"/>
          <w:tab w:val="left" w:pos="6480"/>
          <w:tab w:val="left" w:pos="7200"/>
          <w:tab w:val="left" w:pos="7920"/>
          <w:tab w:val="left" w:pos="8640"/>
        </w:tabs>
        <w:rPr>
          <w:rFonts w:asciiTheme="minorHAnsi" w:hAnsiTheme="minorHAnsi" w:cs="Calibri"/>
          <w:sz w:val="16"/>
          <w:szCs w:val="16"/>
        </w:rPr>
      </w:pPr>
      <w:r>
        <w:rPr>
          <w:rFonts w:asciiTheme="minorHAnsi" w:hAnsiTheme="minorHAnsi" w:cs="Calibri"/>
          <w:sz w:val="16"/>
          <w:szCs w:val="16"/>
        </w:rPr>
        <w:t>L'association met à la disposition des demandes d'affiliation sur le site officiel.</w:t>
      </w:r>
    </w:p>
    <w:p>
      <w:pPr>
        <w:numPr>
          <w:ilvl w:val="0"/>
          <w:numId w:val="15"/>
        </w:numPr>
        <w:tabs>
          <w:tab w:val="left" w:pos="-1440"/>
          <w:tab w:val="left" w:pos="-720"/>
          <w:tab w:val="left" w:pos="0"/>
          <w:tab w:val="left" w:pos="284"/>
          <w:tab w:val="left" w:pos="481"/>
          <w:tab w:val="left" w:pos="720"/>
          <w:tab w:val="left" w:pos="1380"/>
          <w:tab w:val="left" w:pos="2160"/>
          <w:tab w:val="left" w:pos="2880"/>
          <w:tab w:val="left" w:pos="3600"/>
          <w:tab w:val="left" w:pos="4320"/>
          <w:tab w:val="left" w:pos="5040"/>
          <w:tab w:val="left" w:pos="5760"/>
          <w:tab w:val="left" w:pos="6480"/>
          <w:tab w:val="left" w:pos="7200"/>
          <w:tab w:val="left" w:pos="7920"/>
          <w:tab w:val="left" w:pos="8640"/>
        </w:tabs>
        <w:rPr>
          <w:rFonts w:asciiTheme="minorHAnsi" w:hAnsiTheme="minorHAnsi" w:cs="Calibri"/>
          <w:sz w:val="16"/>
          <w:szCs w:val="16"/>
        </w:rPr>
      </w:pPr>
      <w:r>
        <w:rPr>
          <w:rFonts w:asciiTheme="minorHAnsi" w:hAnsiTheme="minorHAnsi" w:cs="Calibri"/>
          <w:sz w:val="16"/>
          <w:szCs w:val="16"/>
        </w:rPr>
        <w:t>Toute demande d'affiliation comprend :</w:t>
      </w:r>
    </w:p>
    <w:p>
      <w:pPr>
        <w:numPr>
          <w:ilvl w:val="0"/>
          <w:numId w:val="4"/>
        </w:numPr>
        <w:tabs>
          <w:tab w:val="clear" w:pos="360"/>
          <w:tab w:val="left" w:pos="-1440"/>
          <w:tab w:val="left" w:pos="-720"/>
          <w:tab w:val="left" w:pos="0"/>
          <w:tab w:val="left" w:pos="284"/>
          <w:tab w:val="left" w:pos="481"/>
          <w:tab w:val="left" w:pos="720"/>
          <w:tab w:val="num" w:pos="1080"/>
          <w:tab w:val="left" w:pos="1380"/>
          <w:tab w:val="left" w:pos="2160"/>
          <w:tab w:val="left" w:pos="2880"/>
          <w:tab w:val="left" w:pos="3600"/>
          <w:tab w:val="left" w:pos="4320"/>
          <w:tab w:val="left" w:pos="5040"/>
          <w:tab w:val="left" w:pos="5760"/>
          <w:tab w:val="left" w:pos="6480"/>
          <w:tab w:val="left" w:pos="7200"/>
          <w:tab w:val="left" w:pos="7920"/>
          <w:tab w:val="left" w:pos="8640"/>
        </w:tabs>
        <w:ind w:left="1080"/>
        <w:rPr>
          <w:rFonts w:asciiTheme="minorHAnsi" w:hAnsiTheme="minorHAnsi" w:cs="Calibri"/>
          <w:sz w:val="16"/>
          <w:szCs w:val="16"/>
        </w:rPr>
      </w:pPr>
      <w:r>
        <w:rPr>
          <w:rFonts w:asciiTheme="minorHAnsi" w:hAnsiTheme="minorHAnsi" w:cs="Calibri"/>
          <w:sz w:val="16"/>
          <w:szCs w:val="16"/>
        </w:rPr>
        <w:t>une rubrique concernant l'identification du candidat affilié ;</w:t>
      </w:r>
    </w:p>
    <w:p>
      <w:pPr>
        <w:numPr>
          <w:ilvl w:val="0"/>
          <w:numId w:val="4"/>
        </w:numPr>
        <w:tabs>
          <w:tab w:val="clear" w:pos="360"/>
          <w:tab w:val="left" w:pos="-1440"/>
          <w:tab w:val="left" w:pos="-720"/>
          <w:tab w:val="left" w:pos="0"/>
          <w:tab w:val="left" w:pos="284"/>
          <w:tab w:val="left" w:pos="481"/>
          <w:tab w:val="left" w:pos="720"/>
          <w:tab w:val="num" w:pos="1080"/>
          <w:tab w:val="left" w:pos="1380"/>
          <w:tab w:val="left" w:pos="2160"/>
          <w:tab w:val="left" w:pos="2880"/>
          <w:tab w:val="left" w:pos="3600"/>
          <w:tab w:val="left" w:pos="4320"/>
          <w:tab w:val="left" w:pos="5040"/>
          <w:tab w:val="left" w:pos="5760"/>
          <w:tab w:val="left" w:pos="6480"/>
          <w:tab w:val="left" w:pos="7200"/>
          <w:tab w:val="left" w:pos="7920"/>
          <w:tab w:val="left" w:pos="8640"/>
        </w:tabs>
        <w:ind w:left="1080"/>
        <w:rPr>
          <w:rFonts w:asciiTheme="minorHAnsi" w:hAnsiTheme="minorHAnsi" w:cs="Calibri"/>
          <w:sz w:val="16"/>
          <w:szCs w:val="16"/>
        </w:rPr>
      </w:pPr>
      <w:r>
        <w:rPr>
          <w:rFonts w:asciiTheme="minorHAnsi" w:hAnsiTheme="minorHAnsi" w:cs="Calibri"/>
          <w:sz w:val="16"/>
          <w:szCs w:val="16"/>
        </w:rPr>
        <w:t>la mention de l'obligation pour le candidat affilié :</w:t>
      </w:r>
    </w:p>
    <w:p>
      <w:pPr>
        <w:numPr>
          <w:ilvl w:val="0"/>
          <w:numId w:val="5"/>
        </w:numPr>
        <w:tabs>
          <w:tab w:val="clear" w:pos="360"/>
          <w:tab w:val="left" w:pos="-1440"/>
          <w:tab w:val="left" w:pos="-720"/>
          <w:tab w:val="left" w:pos="0"/>
          <w:tab w:val="left" w:pos="284"/>
          <w:tab w:val="left" w:pos="481"/>
          <w:tab w:val="left" w:pos="720"/>
          <w:tab w:val="left" w:pos="1380"/>
          <w:tab w:val="num" w:pos="1682"/>
          <w:tab w:val="left" w:pos="2160"/>
          <w:tab w:val="left" w:pos="2880"/>
          <w:tab w:val="left" w:pos="3600"/>
          <w:tab w:val="left" w:pos="4320"/>
          <w:tab w:val="left" w:pos="5040"/>
          <w:tab w:val="left" w:pos="5760"/>
          <w:tab w:val="left" w:pos="6480"/>
          <w:tab w:val="left" w:pos="7200"/>
          <w:tab w:val="left" w:pos="7920"/>
          <w:tab w:val="left" w:pos="8640"/>
        </w:tabs>
        <w:ind w:left="1682"/>
        <w:rPr>
          <w:rFonts w:asciiTheme="minorHAnsi" w:hAnsiTheme="minorHAnsi" w:cs="Calibri"/>
          <w:sz w:val="16"/>
          <w:szCs w:val="16"/>
        </w:rPr>
      </w:pPr>
      <w:r>
        <w:rPr>
          <w:rFonts w:asciiTheme="minorHAnsi" w:hAnsiTheme="minorHAnsi" w:cs="Calibri"/>
          <w:sz w:val="16"/>
          <w:szCs w:val="16"/>
        </w:rPr>
        <w:t>de faire parvenir à l’association, selon les modalités prescrites par celle-ci, une photo récente ;</w:t>
      </w:r>
    </w:p>
    <w:p>
      <w:pPr>
        <w:numPr>
          <w:ilvl w:val="0"/>
          <w:numId w:val="5"/>
        </w:numPr>
        <w:tabs>
          <w:tab w:val="clear" w:pos="360"/>
          <w:tab w:val="left" w:pos="-1440"/>
          <w:tab w:val="left" w:pos="-720"/>
          <w:tab w:val="left" w:pos="0"/>
          <w:tab w:val="left" w:pos="284"/>
          <w:tab w:val="left" w:pos="481"/>
          <w:tab w:val="left" w:pos="720"/>
          <w:tab w:val="left" w:pos="1380"/>
          <w:tab w:val="num" w:pos="1682"/>
          <w:tab w:val="left" w:pos="2160"/>
          <w:tab w:val="left" w:pos="2880"/>
          <w:tab w:val="left" w:pos="3600"/>
          <w:tab w:val="left" w:pos="4320"/>
          <w:tab w:val="left" w:pos="5040"/>
          <w:tab w:val="left" w:pos="5760"/>
          <w:tab w:val="left" w:pos="6480"/>
          <w:tab w:val="left" w:pos="7200"/>
          <w:tab w:val="left" w:pos="7920"/>
          <w:tab w:val="left" w:pos="8640"/>
        </w:tabs>
        <w:ind w:left="1682"/>
        <w:rPr>
          <w:rFonts w:asciiTheme="minorHAnsi" w:hAnsiTheme="minorHAnsi" w:cs="Calibri"/>
          <w:sz w:val="16"/>
          <w:szCs w:val="16"/>
        </w:rPr>
      </w:pPr>
      <w:r>
        <w:rPr>
          <w:rFonts w:asciiTheme="minorHAnsi" w:hAnsiTheme="minorHAnsi" w:cs="Calibri"/>
          <w:sz w:val="16"/>
          <w:szCs w:val="16"/>
        </w:rPr>
        <w:t xml:space="preserve">de passer une visite médicale ; </w:t>
      </w:r>
    </w:p>
    <w:p>
      <w:pPr>
        <w:numPr>
          <w:ilvl w:val="0"/>
          <w:numId w:val="4"/>
        </w:numPr>
        <w:tabs>
          <w:tab w:val="clear" w:pos="360"/>
          <w:tab w:val="left" w:pos="-1440"/>
          <w:tab w:val="left" w:pos="-720"/>
          <w:tab w:val="left" w:pos="0"/>
          <w:tab w:val="left" w:pos="284"/>
          <w:tab w:val="left" w:pos="481"/>
          <w:tab w:val="left" w:pos="720"/>
          <w:tab w:val="num" w:pos="1080"/>
          <w:tab w:val="left" w:pos="1380"/>
          <w:tab w:val="left" w:pos="2160"/>
          <w:tab w:val="left" w:pos="2880"/>
          <w:tab w:val="left" w:pos="3600"/>
          <w:tab w:val="left" w:pos="4320"/>
          <w:tab w:val="left" w:pos="5040"/>
          <w:tab w:val="left" w:pos="5760"/>
          <w:tab w:val="left" w:pos="6480"/>
          <w:tab w:val="left" w:pos="7200"/>
          <w:tab w:val="left" w:pos="7920"/>
          <w:tab w:val="left" w:pos="8640"/>
        </w:tabs>
        <w:ind w:left="1080"/>
        <w:rPr>
          <w:rFonts w:asciiTheme="minorHAnsi" w:hAnsiTheme="minorHAnsi" w:cs="Calibri"/>
          <w:sz w:val="16"/>
          <w:szCs w:val="16"/>
        </w:rPr>
      </w:pPr>
      <w:r>
        <w:rPr>
          <w:rFonts w:asciiTheme="minorHAnsi" w:hAnsiTheme="minorHAnsi" w:cs="Calibri"/>
          <w:sz w:val="16"/>
          <w:szCs w:val="16"/>
        </w:rPr>
        <w:t>une rubrique concernant :</w:t>
      </w:r>
    </w:p>
    <w:p>
      <w:pPr>
        <w:numPr>
          <w:ilvl w:val="0"/>
          <w:numId w:val="5"/>
        </w:numPr>
        <w:tabs>
          <w:tab w:val="clear" w:pos="360"/>
          <w:tab w:val="left" w:pos="-1440"/>
          <w:tab w:val="left" w:pos="-720"/>
          <w:tab w:val="left" w:pos="0"/>
          <w:tab w:val="left" w:pos="284"/>
          <w:tab w:val="left" w:pos="481"/>
          <w:tab w:val="left" w:pos="720"/>
          <w:tab w:val="left" w:pos="1380"/>
          <w:tab w:val="num" w:pos="1682"/>
          <w:tab w:val="left" w:pos="2160"/>
          <w:tab w:val="left" w:pos="2880"/>
          <w:tab w:val="left" w:pos="3600"/>
          <w:tab w:val="left" w:pos="4320"/>
          <w:tab w:val="left" w:pos="5040"/>
          <w:tab w:val="left" w:pos="5760"/>
          <w:tab w:val="left" w:pos="6480"/>
          <w:tab w:val="left" w:pos="7200"/>
          <w:tab w:val="left" w:pos="7920"/>
          <w:tab w:val="left" w:pos="8640"/>
        </w:tabs>
        <w:ind w:left="1682"/>
        <w:rPr>
          <w:rFonts w:asciiTheme="minorHAnsi" w:hAnsiTheme="minorHAnsi" w:cs="Calibri"/>
          <w:sz w:val="16"/>
          <w:szCs w:val="16"/>
        </w:rPr>
      </w:pPr>
      <w:r>
        <w:rPr>
          <w:rFonts w:asciiTheme="minorHAnsi" w:hAnsiTheme="minorHAnsi" w:cs="Calibri"/>
          <w:sz w:val="16"/>
          <w:szCs w:val="16"/>
        </w:rPr>
        <w:t>les obligations d'un affilié envers son club ;</w:t>
      </w:r>
    </w:p>
    <w:p>
      <w:pPr>
        <w:numPr>
          <w:ilvl w:val="0"/>
          <w:numId w:val="5"/>
        </w:numPr>
        <w:tabs>
          <w:tab w:val="clear" w:pos="360"/>
          <w:tab w:val="left" w:pos="-1440"/>
          <w:tab w:val="left" w:pos="-720"/>
          <w:tab w:val="left" w:pos="0"/>
          <w:tab w:val="left" w:pos="284"/>
          <w:tab w:val="left" w:pos="481"/>
          <w:tab w:val="left" w:pos="720"/>
          <w:tab w:val="left" w:pos="1380"/>
          <w:tab w:val="num" w:pos="1682"/>
          <w:tab w:val="left" w:pos="2160"/>
          <w:tab w:val="left" w:pos="2880"/>
          <w:tab w:val="left" w:pos="3600"/>
          <w:tab w:val="left" w:pos="4320"/>
          <w:tab w:val="left" w:pos="5040"/>
          <w:tab w:val="left" w:pos="5760"/>
          <w:tab w:val="left" w:pos="6480"/>
          <w:tab w:val="left" w:pos="7200"/>
          <w:tab w:val="left" w:pos="7920"/>
          <w:tab w:val="left" w:pos="8640"/>
        </w:tabs>
        <w:ind w:left="1682"/>
        <w:rPr>
          <w:rFonts w:asciiTheme="minorHAnsi" w:hAnsiTheme="minorHAnsi" w:cs="Calibri"/>
          <w:sz w:val="16"/>
          <w:szCs w:val="16"/>
        </w:rPr>
      </w:pPr>
      <w:r>
        <w:rPr>
          <w:rFonts w:asciiTheme="minorHAnsi" w:hAnsiTheme="minorHAnsi" w:cs="Calibri"/>
          <w:sz w:val="16"/>
          <w:szCs w:val="16"/>
        </w:rPr>
        <w:t>les possibilités de changement de club ;</w:t>
      </w:r>
    </w:p>
    <w:p>
      <w:pPr>
        <w:numPr>
          <w:ilvl w:val="0"/>
          <w:numId w:val="4"/>
        </w:numPr>
        <w:tabs>
          <w:tab w:val="clear" w:pos="360"/>
          <w:tab w:val="left" w:pos="-1440"/>
          <w:tab w:val="left" w:pos="-720"/>
          <w:tab w:val="left" w:pos="0"/>
          <w:tab w:val="left" w:pos="284"/>
          <w:tab w:val="left" w:pos="481"/>
          <w:tab w:val="left" w:pos="720"/>
          <w:tab w:val="num" w:pos="1080"/>
          <w:tab w:val="left" w:pos="1380"/>
          <w:tab w:val="left" w:pos="2160"/>
          <w:tab w:val="left" w:pos="2880"/>
          <w:tab w:val="left" w:pos="3600"/>
          <w:tab w:val="left" w:pos="4320"/>
          <w:tab w:val="left" w:pos="5040"/>
          <w:tab w:val="left" w:pos="5760"/>
          <w:tab w:val="left" w:pos="6480"/>
          <w:tab w:val="left" w:pos="7200"/>
          <w:tab w:val="left" w:pos="7920"/>
          <w:tab w:val="left" w:pos="8640"/>
        </w:tabs>
        <w:ind w:left="1080"/>
        <w:rPr>
          <w:rFonts w:asciiTheme="minorHAnsi" w:hAnsiTheme="minorHAnsi" w:cs="Calibri"/>
          <w:sz w:val="16"/>
          <w:szCs w:val="16"/>
        </w:rPr>
      </w:pPr>
      <w:r>
        <w:rPr>
          <w:rFonts w:asciiTheme="minorHAnsi" w:hAnsiTheme="minorHAnsi" w:cs="Calibri"/>
          <w:sz w:val="16"/>
          <w:szCs w:val="16"/>
        </w:rPr>
        <w:t>la reconnaissance de prise de connaissance des statuts et règlements de l'association ;</w:t>
      </w:r>
    </w:p>
    <w:p>
      <w:pPr>
        <w:numPr>
          <w:ilvl w:val="0"/>
          <w:numId w:val="4"/>
        </w:numPr>
        <w:tabs>
          <w:tab w:val="clear" w:pos="360"/>
          <w:tab w:val="left" w:pos="-1440"/>
          <w:tab w:val="left" w:pos="-720"/>
          <w:tab w:val="left" w:pos="0"/>
          <w:tab w:val="left" w:pos="284"/>
          <w:tab w:val="left" w:pos="481"/>
          <w:tab w:val="left" w:pos="720"/>
          <w:tab w:val="num" w:pos="1080"/>
          <w:tab w:val="left" w:pos="1380"/>
          <w:tab w:val="left" w:pos="2160"/>
          <w:tab w:val="left" w:pos="2880"/>
          <w:tab w:val="left" w:pos="3600"/>
          <w:tab w:val="left" w:pos="4320"/>
          <w:tab w:val="left" w:pos="5040"/>
          <w:tab w:val="left" w:pos="5760"/>
          <w:tab w:val="left" w:pos="6480"/>
          <w:tab w:val="left" w:pos="7200"/>
          <w:tab w:val="left" w:pos="7920"/>
          <w:tab w:val="left" w:pos="8640"/>
        </w:tabs>
        <w:ind w:left="1080"/>
        <w:rPr>
          <w:rFonts w:asciiTheme="minorHAnsi" w:hAnsiTheme="minorHAnsi" w:cs="Calibri"/>
          <w:sz w:val="16"/>
          <w:szCs w:val="16"/>
        </w:rPr>
      </w:pPr>
      <w:r>
        <w:rPr>
          <w:rFonts w:asciiTheme="minorHAnsi" w:hAnsiTheme="minorHAnsi" w:cs="Calibri"/>
          <w:sz w:val="16"/>
          <w:szCs w:val="16"/>
        </w:rPr>
        <w:t>l'adresse de l'association.</w:t>
      </w:r>
    </w:p>
    <w:p>
      <w:pPr>
        <w:numPr>
          <w:ilvl w:val="0"/>
          <w:numId w:val="15"/>
        </w:numPr>
        <w:tabs>
          <w:tab w:val="left" w:pos="-1440"/>
          <w:tab w:val="left" w:pos="-720"/>
          <w:tab w:val="left" w:pos="0"/>
          <w:tab w:val="left" w:pos="284"/>
          <w:tab w:val="left" w:pos="481"/>
          <w:tab w:val="left" w:pos="720"/>
          <w:tab w:val="left" w:pos="1380"/>
          <w:tab w:val="left" w:pos="2160"/>
          <w:tab w:val="left" w:pos="2880"/>
          <w:tab w:val="left" w:pos="3600"/>
          <w:tab w:val="left" w:pos="4320"/>
          <w:tab w:val="left" w:pos="5040"/>
          <w:tab w:val="left" w:pos="5760"/>
          <w:tab w:val="left" w:pos="6480"/>
          <w:tab w:val="left" w:pos="7200"/>
          <w:tab w:val="left" w:pos="7920"/>
          <w:tab w:val="left" w:pos="8640"/>
        </w:tabs>
        <w:rPr>
          <w:rFonts w:asciiTheme="minorHAnsi" w:hAnsiTheme="minorHAnsi" w:cs="Calibri"/>
          <w:sz w:val="16"/>
          <w:szCs w:val="16"/>
        </w:rPr>
      </w:pPr>
      <w:r>
        <w:rPr>
          <w:rFonts w:asciiTheme="minorHAnsi" w:hAnsiTheme="minorHAnsi" w:cs="Calibri"/>
          <w:sz w:val="16"/>
          <w:szCs w:val="16"/>
        </w:rPr>
        <w:t>Toute demande d'affiliation doit être :</w:t>
      </w:r>
    </w:p>
    <w:p>
      <w:pPr>
        <w:numPr>
          <w:ilvl w:val="0"/>
          <w:numId w:val="4"/>
        </w:numPr>
        <w:tabs>
          <w:tab w:val="clear" w:pos="360"/>
          <w:tab w:val="left" w:pos="-1440"/>
          <w:tab w:val="left" w:pos="-720"/>
          <w:tab w:val="left" w:pos="0"/>
          <w:tab w:val="left" w:pos="284"/>
          <w:tab w:val="left" w:pos="481"/>
          <w:tab w:val="left" w:pos="720"/>
          <w:tab w:val="num" w:pos="1080"/>
          <w:tab w:val="left" w:pos="1380"/>
          <w:tab w:val="left" w:pos="2160"/>
          <w:tab w:val="left" w:pos="2880"/>
          <w:tab w:val="left" w:pos="3600"/>
          <w:tab w:val="left" w:pos="4320"/>
          <w:tab w:val="left" w:pos="5040"/>
          <w:tab w:val="left" w:pos="5760"/>
          <w:tab w:val="left" w:pos="6480"/>
          <w:tab w:val="left" w:pos="7200"/>
          <w:tab w:val="left" w:pos="7920"/>
          <w:tab w:val="left" w:pos="8640"/>
        </w:tabs>
        <w:ind w:left="1080"/>
        <w:rPr>
          <w:rFonts w:asciiTheme="minorHAnsi" w:hAnsiTheme="minorHAnsi" w:cs="Calibri"/>
          <w:sz w:val="16"/>
          <w:szCs w:val="16"/>
        </w:rPr>
      </w:pPr>
      <w:r>
        <w:rPr>
          <w:rFonts w:asciiTheme="minorHAnsi" w:hAnsiTheme="minorHAnsi" w:cs="Calibri"/>
          <w:sz w:val="16"/>
          <w:szCs w:val="16"/>
        </w:rPr>
        <w:t xml:space="preserve">datée et signée par le candidat affilié et, s’il a moins de 18 ans, </w:t>
      </w:r>
      <w:r>
        <w:rPr>
          <w:rFonts w:asciiTheme="minorHAnsi" w:hAnsiTheme="minorHAnsi" w:cs="Calibri"/>
          <w:sz w:val="16"/>
          <w:szCs w:val="16"/>
          <w:highlight w:val="yellow"/>
          <w:shd w:val="clear" w:color="auto" w:fill="FFFFCC"/>
        </w:rPr>
        <w:t>par ses (son) représentants légaux (légal</w:t>
      </w:r>
      <w:r>
        <w:rPr>
          <w:rFonts w:asciiTheme="minorHAnsi" w:hAnsiTheme="minorHAnsi" w:cs="Calibri"/>
          <w:sz w:val="16"/>
          <w:szCs w:val="16"/>
          <w:shd w:val="clear" w:color="auto" w:fill="FFFFCC"/>
        </w:rPr>
        <w:t>) </w:t>
      </w:r>
      <w:r>
        <w:rPr>
          <w:rFonts w:asciiTheme="minorHAnsi" w:hAnsiTheme="minorHAnsi" w:cs="Calibri"/>
          <w:sz w:val="16"/>
          <w:szCs w:val="16"/>
        </w:rPr>
        <w:t>;</w:t>
      </w:r>
    </w:p>
    <w:p>
      <w:pPr>
        <w:numPr>
          <w:ilvl w:val="0"/>
          <w:numId w:val="4"/>
        </w:numPr>
        <w:tabs>
          <w:tab w:val="clear" w:pos="360"/>
          <w:tab w:val="left" w:pos="-1440"/>
          <w:tab w:val="left" w:pos="-720"/>
          <w:tab w:val="left" w:pos="0"/>
          <w:tab w:val="left" w:pos="284"/>
          <w:tab w:val="left" w:pos="481"/>
          <w:tab w:val="left" w:pos="720"/>
          <w:tab w:val="num" w:pos="1080"/>
          <w:tab w:val="left" w:pos="1380"/>
          <w:tab w:val="left" w:pos="2160"/>
          <w:tab w:val="left" w:pos="2880"/>
          <w:tab w:val="left" w:pos="3600"/>
          <w:tab w:val="left" w:pos="4320"/>
          <w:tab w:val="left" w:pos="5040"/>
          <w:tab w:val="left" w:pos="5760"/>
          <w:tab w:val="left" w:pos="6480"/>
          <w:tab w:val="left" w:pos="7200"/>
          <w:tab w:val="left" w:pos="7920"/>
          <w:tab w:val="left" w:pos="8640"/>
        </w:tabs>
        <w:ind w:left="1080"/>
        <w:rPr>
          <w:rFonts w:asciiTheme="minorHAnsi" w:hAnsiTheme="minorHAnsi" w:cs="Calibri"/>
          <w:sz w:val="16"/>
          <w:szCs w:val="16"/>
        </w:rPr>
      </w:pPr>
      <w:r>
        <w:rPr>
          <w:rFonts w:asciiTheme="minorHAnsi" w:hAnsiTheme="minorHAnsi" w:cs="Calibri"/>
          <w:sz w:val="16"/>
          <w:szCs w:val="16"/>
        </w:rPr>
        <w:t>signée par le secrétaire du club d’affiliation;</w:t>
      </w:r>
    </w:p>
    <w:p>
      <w:pPr>
        <w:numPr>
          <w:ilvl w:val="0"/>
          <w:numId w:val="4"/>
        </w:numPr>
        <w:tabs>
          <w:tab w:val="clear" w:pos="360"/>
          <w:tab w:val="left" w:pos="-1440"/>
          <w:tab w:val="left" w:pos="-720"/>
          <w:tab w:val="left" w:pos="0"/>
          <w:tab w:val="left" w:pos="284"/>
          <w:tab w:val="left" w:pos="481"/>
          <w:tab w:val="left" w:pos="720"/>
          <w:tab w:val="num" w:pos="1080"/>
          <w:tab w:val="left" w:pos="1380"/>
          <w:tab w:val="left" w:pos="2160"/>
          <w:tab w:val="left" w:pos="2880"/>
          <w:tab w:val="left" w:pos="3600"/>
          <w:tab w:val="left" w:pos="4320"/>
          <w:tab w:val="left" w:pos="5040"/>
          <w:tab w:val="left" w:pos="5760"/>
          <w:tab w:val="left" w:pos="6480"/>
          <w:tab w:val="left" w:pos="7200"/>
          <w:tab w:val="left" w:pos="7920"/>
          <w:tab w:val="left" w:pos="8640"/>
        </w:tabs>
        <w:ind w:left="1080"/>
        <w:rPr>
          <w:rFonts w:asciiTheme="minorHAnsi" w:hAnsiTheme="minorHAnsi" w:cs="Calibri"/>
          <w:sz w:val="16"/>
          <w:szCs w:val="16"/>
        </w:rPr>
      </w:pPr>
      <w:r>
        <w:rPr>
          <w:rFonts w:asciiTheme="minorHAnsi" w:hAnsiTheme="minorHAnsi" w:cs="Calibri"/>
          <w:sz w:val="16"/>
          <w:szCs w:val="16"/>
        </w:rPr>
        <w:t>adressée au secrétariat de l'association ;</w:t>
      </w:r>
    </w:p>
    <w:p>
      <w:pPr>
        <w:numPr>
          <w:ilvl w:val="0"/>
          <w:numId w:val="15"/>
        </w:numPr>
        <w:tabs>
          <w:tab w:val="left" w:pos="-1440"/>
          <w:tab w:val="left" w:pos="-720"/>
          <w:tab w:val="left" w:pos="0"/>
          <w:tab w:val="left" w:pos="284"/>
          <w:tab w:val="left" w:pos="481"/>
          <w:tab w:val="left" w:pos="720"/>
          <w:tab w:val="left" w:pos="1380"/>
          <w:tab w:val="left" w:pos="2160"/>
          <w:tab w:val="left" w:pos="2880"/>
          <w:tab w:val="left" w:pos="3600"/>
          <w:tab w:val="left" w:pos="4320"/>
          <w:tab w:val="left" w:pos="5040"/>
          <w:tab w:val="left" w:pos="5760"/>
          <w:tab w:val="left" w:pos="6480"/>
          <w:tab w:val="left" w:pos="7200"/>
          <w:tab w:val="left" w:pos="7920"/>
          <w:tab w:val="left" w:pos="8640"/>
        </w:tabs>
        <w:rPr>
          <w:rFonts w:asciiTheme="minorHAnsi" w:hAnsiTheme="minorHAnsi" w:cs="Calibri"/>
          <w:sz w:val="16"/>
          <w:szCs w:val="16"/>
        </w:rPr>
      </w:pPr>
      <w:r>
        <w:rPr>
          <w:rFonts w:asciiTheme="minorHAnsi" w:hAnsiTheme="minorHAnsi" w:cs="Calibri"/>
          <w:sz w:val="16"/>
          <w:szCs w:val="16"/>
        </w:rPr>
        <w:t>Toute demande d’affiliation incomplète suspend totalement la procédure d’affiliation jusqu’à ce que le dossier soit complet.</w:t>
      </w:r>
    </w:p>
    <w:p>
      <w:pPr>
        <w:numPr>
          <w:ilvl w:val="0"/>
          <w:numId w:val="15"/>
        </w:numPr>
        <w:tabs>
          <w:tab w:val="left" w:pos="-1440"/>
          <w:tab w:val="left" w:pos="-720"/>
          <w:tab w:val="left" w:pos="0"/>
          <w:tab w:val="left" w:pos="284"/>
          <w:tab w:val="left" w:pos="481"/>
          <w:tab w:val="left" w:pos="720"/>
          <w:tab w:val="left" w:pos="1380"/>
          <w:tab w:val="left" w:pos="2160"/>
          <w:tab w:val="left" w:pos="2880"/>
          <w:tab w:val="left" w:pos="3600"/>
          <w:tab w:val="left" w:pos="4320"/>
          <w:tab w:val="left" w:pos="5040"/>
          <w:tab w:val="left" w:pos="5760"/>
          <w:tab w:val="left" w:pos="6480"/>
          <w:tab w:val="left" w:pos="7200"/>
          <w:tab w:val="left" w:pos="7920"/>
          <w:tab w:val="left" w:pos="8640"/>
        </w:tabs>
        <w:rPr>
          <w:rFonts w:asciiTheme="minorHAnsi" w:hAnsiTheme="minorHAnsi" w:cs="Calibri"/>
          <w:sz w:val="16"/>
          <w:szCs w:val="16"/>
        </w:rPr>
      </w:pPr>
      <w:r>
        <w:rPr>
          <w:rFonts w:asciiTheme="minorHAnsi" w:hAnsiTheme="minorHAnsi" w:cs="Calibri"/>
          <w:sz w:val="16"/>
          <w:szCs w:val="16"/>
        </w:rPr>
        <w:t>Tout renseignement fourni par l'affilié à l'association est purement administratif et n’est divulgué à une tierce partie qu'avec l'accord de l’intéressé.</w:t>
      </w:r>
    </w:p>
    <w:p>
      <w:pPr>
        <w:tabs>
          <w:tab w:val="left" w:pos="-1440"/>
          <w:tab w:val="left" w:pos="-720"/>
          <w:tab w:val="left" w:pos="0"/>
          <w:tab w:val="left" w:pos="48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rPr>
          <w:rFonts w:ascii="Comic Sans MS" w:hAnsi="Comic Sans MS" w:cs="Calibri"/>
          <w:b/>
          <w:sz w:val="22"/>
          <w:u w:val="single"/>
          <w:lang w:val="fr-FR"/>
        </w:rPr>
      </w:pPr>
      <w:bookmarkStart w:id="63" w:name="_Toc512932098"/>
      <w:r>
        <w:rPr>
          <w:rFonts w:ascii="Comic Sans MS" w:hAnsi="Comic Sans MS" w:cs="Calibri"/>
          <w:b/>
          <w:sz w:val="22"/>
          <w:u w:val="single"/>
          <w:lang w:val="fr-FR"/>
        </w:rPr>
        <w:t>Article 332 : Procédure</w:t>
      </w:r>
      <w:bookmarkEnd w:id="63"/>
      <w:r>
        <w:rPr>
          <w:rFonts w:ascii="Comic Sans MS" w:hAnsi="Comic Sans MS" w:cs="Calibri"/>
          <w:b/>
          <w:sz w:val="22"/>
          <w:u w:val="single"/>
          <w:lang w:val="fr-FR"/>
        </w:rPr>
        <w:t xml:space="preserve"> </w:t>
      </w:r>
    </w:p>
    <w:p>
      <w:pPr>
        <w:numPr>
          <w:ilvl w:val="0"/>
          <w:numId w:val="13"/>
        </w:numPr>
        <w:tabs>
          <w:tab w:val="left" w:pos="-1440"/>
          <w:tab w:val="left" w:pos="-720"/>
          <w:tab w:val="left" w:pos="0"/>
          <w:tab w:val="left" w:pos="720"/>
          <w:tab w:val="left" w:pos="960"/>
          <w:tab w:val="left" w:pos="1440"/>
          <w:tab w:val="left" w:pos="2160"/>
          <w:tab w:val="left" w:pos="2400"/>
          <w:tab w:val="left" w:pos="2673"/>
          <w:tab w:val="left" w:pos="3000"/>
          <w:tab w:val="left" w:pos="3600"/>
          <w:tab w:val="left" w:pos="4320"/>
          <w:tab w:val="left" w:pos="5040"/>
          <w:tab w:val="left" w:pos="5760"/>
          <w:tab w:val="left" w:pos="6480"/>
          <w:tab w:val="left" w:pos="7200"/>
          <w:tab w:val="left" w:pos="7920"/>
          <w:tab w:val="left" w:pos="8640"/>
        </w:tabs>
        <w:rPr>
          <w:rFonts w:asciiTheme="minorHAnsi" w:hAnsiTheme="minorHAnsi" w:cs="Calibri"/>
          <w:sz w:val="16"/>
          <w:szCs w:val="16"/>
        </w:rPr>
      </w:pPr>
      <w:r>
        <w:rPr>
          <w:rFonts w:asciiTheme="minorHAnsi" w:hAnsiTheme="minorHAnsi" w:cs="Calibri"/>
          <w:sz w:val="16"/>
          <w:szCs w:val="16"/>
        </w:rPr>
        <w:t>Tout en tenant compte de l’article 330, tout affilié désirant obtenir un transfert doit envoyer au secrétariat de l’association :</w:t>
      </w:r>
    </w:p>
    <w:p>
      <w:pPr>
        <w:numPr>
          <w:ilvl w:val="0"/>
          <w:numId w:val="10"/>
        </w:numPr>
        <w:tabs>
          <w:tab w:val="left" w:pos="-1440"/>
          <w:tab w:val="left" w:pos="-720"/>
          <w:tab w:val="left" w:pos="0"/>
          <w:tab w:val="left" w:pos="284"/>
          <w:tab w:val="left" w:pos="481"/>
          <w:tab w:val="num" w:pos="841"/>
          <w:tab w:val="left" w:pos="1380"/>
          <w:tab w:val="left" w:pos="2160"/>
          <w:tab w:val="left" w:pos="2880"/>
          <w:tab w:val="left" w:pos="3600"/>
          <w:tab w:val="left" w:pos="4320"/>
          <w:tab w:val="left" w:pos="5040"/>
          <w:tab w:val="left" w:pos="5760"/>
          <w:tab w:val="left" w:pos="6480"/>
          <w:tab w:val="left" w:pos="7200"/>
          <w:tab w:val="left" w:pos="7920"/>
          <w:tab w:val="left" w:pos="8640"/>
        </w:tabs>
        <w:ind w:left="841"/>
        <w:rPr>
          <w:rFonts w:asciiTheme="minorHAnsi" w:hAnsiTheme="minorHAnsi" w:cs="Calibri"/>
          <w:sz w:val="16"/>
          <w:szCs w:val="16"/>
        </w:rPr>
      </w:pPr>
      <w:r>
        <w:rPr>
          <w:rFonts w:asciiTheme="minorHAnsi" w:hAnsiTheme="minorHAnsi" w:cs="Calibri"/>
          <w:sz w:val="16"/>
          <w:szCs w:val="16"/>
        </w:rPr>
        <w:t>par courrier électronique ou par courrier, entre le 1</w:t>
      </w:r>
      <w:r>
        <w:rPr>
          <w:rFonts w:asciiTheme="minorHAnsi" w:hAnsiTheme="minorHAnsi" w:cs="Calibri"/>
          <w:sz w:val="16"/>
          <w:szCs w:val="16"/>
          <w:vertAlign w:val="superscript"/>
        </w:rPr>
        <w:t>er</w:t>
      </w:r>
      <w:r>
        <w:rPr>
          <w:rFonts w:asciiTheme="minorHAnsi" w:hAnsiTheme="minorHAnsi" w:cs="Calibri"/>
          <w:sz w:val="16"/>
          <w:szCs w:val="16"/>
        </w:rPr>
        <w:t xml:space="preserve"> mai au 31 mai ou entre le 15 décembre et le 15 janvier, une demande de transfert sur le document adéquat sur lequel figurent ses coordonnées complètes, la dénomination du club de destination, les signatures du président et du secrétaire de ce club, sa signature et </w:t>
      </w:r>
      <w:r>
        <w:rPr>
          <w:rFonts w:asciiTheme="minorHAnsi" w:hAnsiTheme="minorHAnsi" w:cs="Calibri"/>
          <w:sz w:val="16"/>
          <w:szCs w:val="16"/>
          <w:highlight w:val="yellow"/>
        </w:rPr>
        <w:t>celle du représentant légal</w:t>
      </w:r>
      <w:r>
        <w:rPr>
          <w:rFonts w:asciiTheme="minorHAnsi" w:hAnsiTheme="minorHAnsi" w:cs="Calibri"/>
          <w:sz w:val="16"/>
          <w:szCs w:val="16"/>
        </w:rPr>
        <w:t> ;</w:t>
      </w:r>
    </w:p>
    <w:p>
      <w:pPr>
        <w:numPr>
          <w:ilvl w:val="0"/>
          <w:numId w:val="10"/>
        </w:numPr>
        <w:tabs>
          <w:tab w:val="left" w:pos="-1440"/>
          <w:tab w:val="left" w:pos="-720"/>
          <w:tab w:val="left" w:pos="0"/>
          <w:tab w:val="left" w:pos="284"/>
          <w:tab w:val="left" w:pos="481"/>
          <w:tab w:val="num" w:pos="841"/>
          <w:tab w:val="left" w:pos="1380"/>
          <w:tab w:val="left" w:pos="2160"/>
          <w:tab w:val="left" w:pos="2880"/>
          <w:tab w:val="left" w:pos="3600"/>
          <w:tab w:val="left" w:pos="4320"/>
          <w:tab w:val="left" w:pos="5040"/>
          <w:tab w:val="left" w:pos="5760"/>
          <w:tab w:val="left" w:pos="6480"/>
          <w:tab w:val="left" w:pos="7200"/>
          <w:tab w:val="left" w:pos="7920"/>
          <w:tab w:val="left" w:pos="8640"/>
        </w:tabs>
        <w:ind w:left="841"/>
        <w:rPr>
          <w:rFonts w:asciiTheme="minorHAnsi" w:hAnsiTheme="minorHAnsi" w:cs="Calibri"/>
          <w:sz w:val="16"/>
          <w:szCs w:val="16"/>
        </w:rPr>
      </w:pPr>
      <w:r>
        <w:rPr>
          <w:rFonts w:asciiTheme="minorHAnsi" w:hAnsiTheme="minorHAnsi" w:cs="Calibri"/>
          <w:sz w:val="16"/>
          <w:szCs w:val="16"/>
        </w:rPr>
        <w:t xml:space="preserve">au plus tard en même temps que la première liste d’affiliation pour la première période de transfert et en même temps que l’envoi de la demande de transfert pour la deuxième période de transfert, sous peine d’annulation de la demande de transfert, une demande d’affiliation pour le club de destination. </w:t>
      </w:r>
    </w:p>
    <w:p>
      <w:pPr>
        <w:pStyle w:val="ArticleROI"/>
        <w:rPr>
          <w:rFonts w:asciiTheme="minorHAnsi" w:hAnsiTheme="minorHAnsi" w:cstheme="minorHAnsi"/>
          <w:b w:val="0"/>
          <w:u w:val="none"/>
        </w:rPr>
      </w:pPr>
      <w:r>
        <w:rPr>
          <w:rFonts w:asciiTheme="minorHAnsi" w:hAnsiTheme="minorHAnsi" w:cstheme="minorHAnsi"/>
          <w:b w:val="0"/>
          <w:u w:val="none"/>
        </w:rPr>
        <w:t>…</w:t>
      </w:r>
      <w:bookmarkEnd w:id="62"/>
    </w:p>
    <w:p>
      <w:pPr>
        <w:tabs>
          <w:tab w:val="left" w:pos="-1440"/>
          <w:tab w:val="left" w:pos="-720"/>
          <w:tab w:val="left" w:pos="0"/>
          <w:tab w:val="left" w:pos="720"/>
          <w:tab w:val="left" w:pos="960"/>
          <w:tab w:val="left" w:pos="1440"/>
          <w:tab w:val="left" w:pos="2160"/>
          <w:tab w:val="left" w:pos="2400"/>
          <w:tab w:val="left" w:pos="2673"/>
          <w:tab w:val="left" w:pos="3000"/>
          <w:tab w:val="left" w:pos="3600"/>
          <w:tab w:val="left" w:pos="4320"/>
          <w:tab w:val="left" w:pos="5040"/>
          <w:tab w:val="left" w:pos="5760"/>
          <w:tab w:val="left" w:pos="6480"/>
          <w:tab w:val="left" w:pos="7200"/>
          <w:tab w:val="left" w:pos="7920"/>
          <w:tab w:val="left" w:pos="8640"/>
        </w:tabs>
        <w:ind w:left="360"/>
        <w:rPr>
          <w:rFonts w:asciiTheme="minorHAnsi" w:hAnsiTheme="minorHAnsi" w:cstheme="minorHAnsi"/>
          <w:sz w:val="16"/>
          <w:szCs w:val="16"/>
        </w:rPr>
      </w:pPr>
    </w:p>
    <w:p>
      <w:pPr>
        <w:shd w:val="clear" w:color="auto" w:fill="FFCCFF"/>
        <w:tabs>
          <w:tab w:val="left" w:pos="-1440"/>
          <w:tab w:val="left" w:pos="-720"/>
          <w:tab w:val="left" w:pos="0"/>
          <w:tab w:val="left" w:pos="48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heme="minorHAnsi" w:hAnsiTheme="minorHAnsi" w:cstheme="minorHAnsi"/>
          <w:b/>
          <w:szCs w:val="16"/>
          <w:u w:val="single"/>
        </w:rPr>
      </w:pPr>
      <w:r>
        <w:rPr>
          <w:rFonts w:asciiTheme="minorHAnsi" w:hAnsiTheme="minorHAnsi" w:cstheme="minorHAnsi"/>
          <w:b/>
          <w:szCs w:val="16"/>
          <w:u w:val="single"/>
        </w:rPr>
        <w:t>Proposition du Comité Provincial de Namur</w:t>
      </w:r>
    </w:p>
    <w:p>
      <w:pPr>
        <w:tabs>
          <w:tab w:val="left" w:pos="-1440"/>
          <w:tab w:val="left" w:pos="-720"/>
          <w:tab w:val="left" w:pos="0"/>
          <w:tab w:val="left" w:pos="48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heme="minorHAnsi" w:hAnsiTheme="minorHAnsi" w:cstheme="minorHAnsi"/>
          <w:sz w:val="20"/>
          <w:szCs w:val="16"/>
        </w:rPr>
      </w:pPr>
      <w:r>
        <w:rPr>
          <w:rFonts w:asciiTheme="minorHAnsi" w:hAnsiTheme="minorHAnsi" w:cstheme="minorHAnsi"/>
          <w:sz w:val="20"/>
          <w:szCs w:val="16"/>
        </w:rPr>
        <w:t>Cohérence.  Le droit des jeunes stipule clairement que "</w:t>
      </w:r>
      <w:r>
        <w:rPr>
          <w:rFonts w:asciiTheme="minorHAnsi" w:hAnsiTheme="minorHAnsi" w:cstheme="minorHAnsi"/>
          <w:i/>
          <w:sz w:val="20"/>
          <w:szCs w:val="16"/>
        </w:rPr>
        <w:t>Le principe est que l'autorité parentale est conjointe, c'est-à-dire que les pères et mères ont les mêmes droits et obligations envers leur enfant, et ce, qu'ils vivent ensemble ou soient séparés.</w:t>
      </w:r>
      <w:r>
        <w:rPr>
          <w:rFonts w:asciiTheme="minorHAnsi" w:hAnsiTheme="minorHAnsi" w:cstheme="minorHAnsi"/>
          <w:sz w:val="20"/>
          <w:szCs w:val="16"/>
        </w:rPr>
        <w:t xml:space="preserve">" (source : Manuel juridique du droit des jeunes, </w:t>
      </w:r>
      <w:hyperlink r:id="rId8" w:history="1">
        <w:r>
          <w:rPr>
            <w:rStyle w:val="Lienhypertexte"/>
            <w:rFonts w:asciiTheme="minorHAnsi" w:hAnsiTheme="minorHAnsi" w:cstheme="minorHAnsi"/>
            <w:sz w:val="20"/>
            <w:szCs w:val="16"/>
          </w:rPr>
          <w:t>http://www.droitdesjeunes.be/fiches/MANUEL%20JURIDIQUE%20DDJ.pdf</w:t>
        </w:r>
      </w:hyperlink>
      <w:r>
        <w:rPr>
          <w:rFonts w:asciiTheme="minorHAnsi" w:hAnsiTheme="minorHAnsi" w:cstheme="minorHAnsi"/>
          <w:sz w:val="20"/>
          <w:szCs w:val="16"/>
        </w:rPr>
        <w:t xml:space="preserve"> )</w:t>
      </w:r>
    </w:p>
    <w:p>
      <w:pPr>
        <w:tabs>
          <w:tab w:val="left" w:pos="-1440"/>
          <w:tab w:val="left" w:pos="-720"/>
          <w:tab w:val="left" w:pos="0"/>
          <w:tab w:val="left" w:pos="48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heme="minorHAnsi" w:hAnsiTheme="minorHAnsi" w:cstheme="minorHAnsi"/>
          <w:sz w:val="20"/>
          <w:szCs w:val="16"/>
        </w:rPr>
      </w:pPr>
      <w:r>
        <w:rPr>
          <w:rFonts w:asciiTheme="minorHAnsi" w:hAnsiTheme="minorHAnsi" w:cstheme="minorHAnsi"/>
          <w:b/>
          <w:sz w:val="20"/>
          <w:szCs w:val="16"/>
          <w:u w:val="single"/>
        </w:rPr>
        <w:t>Motivation</w:t>
      </w:r>
      <w:r>
        <w:rPr>
          <w:rFonts w:asciiTheme="minorHAnsi" w:hAnsiTheme="minorHAnsi" w:cstheme="minorHAnsi"/>
          <w:sz w:val="20"/>
          <w:szCs w:val="16"/>
        </w:rPr>
        <w:t xml:space="preserve"> : Cohérence.</w:t>
      </w:r>
    </w:p>
    <w:p>
      <w:pPr>
        <w:tabs>
          <w:tab w:val="left" w:pos="-1440"/>
          <w:tab w:val="left" w:pos="-720"/>
          <w:tab w:val="left" w:pos="0"/>
          <w:tab w:val="left" w:pos="48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heme="minorHAnsi" w:hAnsiTheme="minorHAnsi" w:cstheme="minorHAnsi"/>
          <w:b/>
          <w:sz w:val="20"/>
          <w:szCs w:val="16"/>
          <w:u w:val="single"/>
        </w:rPr>
      </w:pPr>
      <w:r>
        <w:rPr>
          <w:rFonts w:asciiTheme="minorHAnsi" w:hAnsiTheme="minorHAnsi" w:cstheme="minorHAnsi"/>
          <w:b/>
          <w:sz w:val="20"/>
          <w:szCs w:val="16"/>
          <w:u w:val="single"/>
        </w:rPr>
        <w:t>Proposition de texte modifié :</w:t>
      </w:r>
    </w:p>
    <w:p>
      <w:pPr>
        <w:tabs>
          <w:tab w:val="left" w:pos="-1440"/>
          <w:tab w:val="left" w:pos="-720"/>
          <w:tab w:val="left" w:pos="0"/>
          <w:tab w:val="left" w:pos="720"/>
          <w:tab w:val="left" w:pos="960"/>
          <w:tab w:val="left" w:pos="1440"/>
          <w:tab w:val="left" w:pos="2160"/>
          <w:tab w:val="left" w:pos="2400"/>
          <w:tab w:val="left" w:pos="2673"/>
          <w:tab w:val="left" w:pos="3000"/>
          <w:tab w:val="left" w:pos="3600"/>
          <w:tab w:val="left" w:pos="4320"/>
          <w:tab w:val="left" w:pos="5040"/>
          <w:tab w:val="left" w:pos="5760"/>
          <w:tab w:val="left" w:pos="6480"/>
          <w:tab w:val="left" w:pos="7200"/>
          <w:tab w:val="left" w:pos="7920"/>
          <w:tab w:val="left" w:pos="8640"/>
        </w:tabs>
        <w:rPr>
          <w:rFonts w:asciiTheme="minorHAnsi" w:hAnsiTheme="minorHAnsi" w:cstheme="minorHAnsi"/>
          <w:sz w:val="16"/>
          <w:szCs w:val="16"/>
        </w:rPr>
      </w:pPr>
    </w:p>
    <w:p>
      <w:pPr>
        <w:tabs>
          <w:tab w:val="left" w:pos="-1440"/>
          <w:tab w:val="left" w:pos="-720"/>
          <w:tab w:val="left" w:pos="0"/>
          <w:tab w:val="left" w:pos="48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rPr>
          <w:rFonts w:ascii="Comic Sans MS" w:hAnsi="Comic Sans MS" w:cs="Calibri"/>
          <w:b/>
          <w:sz w:val="22"/>
          <w:u w:val="single"/>
          <w:lang w:val="fr-FR"/>
        </w:rPr>
      </w:pPr>
      <w:r>
        <w:rPr>
          <w:rFonts w:ascii="Comic Sans MS" w:hAnsi="Comic Sans MS" w:cs="Calibri"/>
          <w:b/>
          <w:sz w:val="22"/>
          <w:u w:val="single"/>
          <w:lang w:val="fr-FR"/>
        </w:rPr>
        <w:t>Article 320 : Affiliation</w:t>
      </w:r>
    </w:p>
    <w:p>
      <w:pPr>
        <w:numPr>
          <w:ilvl w:val="0"/>
          <w:numId w:val="50"/>
        </w:numPr>
        <w:tabs>
          <w:tab w:val="left" w:pos="-1440"/>
          <w:tab w:val="left" w:pos="-720"/>
          <w:tab w:val="left" w:pos="0"/>
          <w:tab w:val="left" w:pos="284"/>
          <w:tab w:val="left" w:pos="481"/>
          <w:tab w:val="left" w:pos="720"/>
          <w:tab w:val="left" w:pos="1380"/>
          <w:tab w:val="left" w:pos="2160"/>
          <w:tab w:val="left" w:pos="2880"/>
          <w:tab w:val="left" w:pos="3600"/>
          <w:tab w:val="left" w:pos="4320"/>
          <w:tab w:val="left" w:pos="5040"/>
          <w:tab w:val="left" w:pos="5760"/>
          <w:tab w:val="left" w:pos="6480"/>
          <w:tab w:val="left" w:pos="7200"/>
          <w:tab w:val="left" w:pos="7920"/>
          <w:tab w:val="left" w:pos="8640"/>
        </w:tabs>
        <w:rPr>
          <w:rFonts w:asciiTheme="minorHAnsi" w:hAnsiTheme="minorHAnsi" w:cs="Calibri"/>
          <w:sz w:val="16"/>
          <w:szCs w:val="16"/>
        </w:rPr>
      </w:pPr>
      <w:r>
        <w:rPr>
          <w:rFonts w:asciiTheme="minorHAnsi" w:hAnsiTheme="minorHAnsi" w:cs="Calibri"/>
          <w:sz w:val="16"/>
          <w:szCs w:val="16"/>
        </w:rPr>
        <w:t>L'association met à la disposition des demandes d'affiliation sur le site officiel.</w:t>
      </w:r>
    </w:p>
    <w:p>
      <w:pPr>
        <w:numPr>
          <w:ilvl w:val="0"/>
          <w:numId w:val="50"/>
        </w:numPr>
        <w:tabs>
          <w:tab w:val="left" w:pos="-1440"/>
          <w:tab w:val="left" w:pos="-720"/>
          <w:tab w:val="left" w:pos="0"/>
          <w:tab w:val="left" w:pos="284"/>
          <w:tab w:val="left" w:pos="481"/>
          <w:tab w:val="left" w:pos="720"/>
          <w:tab w:val="left" w:pos="1380"/>
          <w:tab w:val="left" w:pos="2160"/>
          <w:tab w:val="left" w:pos="2880"/>
          <w:tab w:val="left" w:pos="3600"/>
          <w:tab w:val="left" w:pos="4320"/>
          <w:tab w:val="left" w:pos="5040"/>
          <w:tab w:val="left" w:pos="5760"/>
          <w:tab w:val="left" w:pos="6480"/>
          <w:tab w:val="left" w:pos="7200"/>
          <w:tab w:val="left" w:pos="7920"/>
          <w:tab w:val="left" w:pos="8640"/>
        </w:tabs>
        <w:rPr>
          <w:rFonts w:asciiTheme="minorHAnsi" w:hAnsiTheme="minorHAnsi" w:cs="Calibri"/>
          <w:sz w:val="16"/>
          <w:szCs w:val="16"/>
        </w:rPr>
      </w:pPr>
      <w:r>
        <w:rPr>
          <w:rFonts w:asciiTheme="minorHAnsi" w:hAnsiTheme="minorHAnsi" w:cs="Calibri"/>
          <w:sz w:val="16"/>
          <w:szCs w:val="16"/>
        </w:rPr>
        <w:t>Toute demande d'affiliation comprend :</w:t>
      </w:r>
    </w:p>
    <w:p>
      <w:pPr>
        <w:numPr>
          <w:ilvl w:val="0"/>
          <w:numId w:val="4"/>
        </w:numPr>
        <w:tabs>
          <w:tab w:val="clear" w:pos="360"/>
          <w:tab w:val="left" w:pos="-1440"/>
          <w:tab w:val="left" w:pos="-720"/>
          <w:tab w:val="left" w:pos="0"/>
          <w:tab w:val="left" w:pos="284"/>
          <w:tab w:val="left" w:pos="481"/>
          <w:tab w:val="left" w:pos="720"/>
          <w:tab w:val="num" w:pos="1080"/>
          <w:tab w:val="left" w:pos="1380"/>
          <w:tab w:val="left" w:pos="2160"/>
          <w:tab w:val="left" w:pos="2880"/>
          <w:tab w:val="left" w:pos="3600"/>
          <w:tab w:val="left" w:pos="4320"/>
          <w:tab w:val="left" w:pos="5040"/>
          <w:tab w:val="left" w:pos="5760"/>
          <w:tab w:val="left" w:pos="6480"/>
          <w:tab w:val="left" w:pos="7200"/>
          <w:tab w:val="left" w:pos="7920"/>
          <w:tab w:val="left" w:pos="8640"/>
        </w:tabs>
        <w:ind w:left="1080"/>
        <w:rPr>
          <w:rFonts w:asciiTheme="minorHAnsi" w:hAnsiTheme="minorHAnsi" w:cs="Calibri"/>
          <w:sz w:val="16"/>
          <w:szCs w:val="16"/>
        </w:rPr>
      </w:pPr>
      <w:r>
        <w:rPr>
          <w:rFonts w:asciiTheme="minorHAnsi" w:hAnsiTheme="minorHAnsi" w:cs="Calibri"/>
          <w:sz w:val="16"/>
          <w:szCs w:val="16"/>
        </w:rPr>
        <w:t>une rubrique concernant l'identification du candidat affilié ;</w:t>
      </w:r>
    </w:p>
    <w:p>
      <w:pPr>
        <w:numPr>
          <w:ilvl w:val="0"/>
          <w:numId w:val="4"/>
        </w:numPr>
        <w:tabs>
          <w:tab w:val="clear" w:pos="360"/>
          <w:tab w:val="left" w:pos="-1440"/>
          <w:tab w:val="left" w:pos="-720"/>
          <w:tab w:val="left" w:pos="0"/>
          <w:tab w:val="left" w:pos="284"/>
          <w:tab w:val="left" w:pos="481"/>
          <w:tab w:val="left" w:pos="720"/>
          <w:tab w:val="num" w:pos="1080"/>
          <w:tab w:val="left" w:pos="1380"/>
          <w:tab w:val="left" w:pos="2160"/>
          <w:tab w:val="left" w:pos="2880"/>
          <w:tab w:val="left" w:pos="3600"/>
          <w:tab w:val="left" w:pos="4320"/>
          <w:tab w:val="left" w:pos="5040"/>
          <w:tab w:val="left" w:pos="5760"/>
          <w:tab w:val="left" w:pos="6480"/>
          <w:tab w:val="left" w:pos="7200"/>
          <w:tab w:val="left" w:pos="7920"/>
          <w:tab w:val="left" w:pos="8640"/>
        </w:tabs>
        <w:ind w:left="1080"/>
        <w:rPr>
          <w:rFonts w:asciiTheme="minorHAnsi" w:hAnsiTheme="minorHAnsi" w:cs="Calibri"/>
          <w:sz w:val="16"/>
          <w:szCs w:val="16"/>
        </w:rPr>
      </w:pPr>
      <w:r>
        <w:rPr>
          <w:rFonts w:asciiTheme="minorHAnsi" w:hAnsiTheme="minorHAnsi" w:cs="Calibri"/>
          <w:sz w:val="16"/>
          <w:szCs w:val="16"/>
        </w:rPr>
        <w:t>la mention de l'obligation pour le candidat affilié :</w:t>
      </w:r>
    </w:p>
    <w:p>
      <w:pPr>
        <w:numPr>
          <w:ilvl w:val="0"/>
          <w:numId w:val="5"/>
        </w:numPr>
        <w:tabs>
          <w:tab w:val="clear" w:pos="360"/>
          <w:tab w:val="left" w:pos="-1440"/>
          <w:tab w:val="left" w:pos="-720"/>
          <w:tab w:val="left" w:pos="0"/>
          <w:tab w:val="left" w:pos="284"/>
          <w:tab w:val="left" w:pos="481"/>
          <w:tab w:val="left" w:pos="720"/>
          <w:tab w:val="left" w:pos="1380"/>
          <w:tab w:val="num" w:pos="1682"/>
          <w:tab w:val="left" w:pos="2160"/>
          <w:tab w:val="left" w:pos="2880"/>
          <w:tab w:val="left" w:pos="3600"/>
          <w:tab w:val="left" w:pos="4320"/>
          <w:tab w:val="left" w:pos="5040"/>
          <w:tab w:val="left" w:pos="5760"/>
          <w:tab w:val="left" w:pos="6480"/>
          <w:tab w:val="left" w:pos="7200"/>
          <w:tab w:val="left" w:pos="7920"/>
          <w:tab w:val="left" w:pos="8640"/>
        </w:tabs>
        <w:ind w:left="1682"/>
        <w:rPr>
          <w:rFonts w:asciiTheme="minorHAnsi" w:hAnsiTheme="minorHAnsi" w:cs="Calibri"/>
          <w:sz w:val="16"/>
          <w:szCs w:val="16"/>
        </w:rPr>
      </w:pPr>
      <w:r>
        <w:rPr>
          <w:rFonts w:asciiTheme="minorHAnsi" w:hAnsiTheme="minorHAnsi" w:cs="Calibri"/>
          <w:sz w:val="16"/>
          <w:szCs w:val="16"/>
        </w:rPr>
        <w:t>de faire parvenir à l’association, selon les modalités prescrites par celle-ci, une photo récente ;</w:t>
      </w:r>
    </w:p>
    <w:p>
      <w:pPr>
        <w:numPr>
          <w:ilvl w:val="0"/>
          <w:numId w:val="5"/>
        </w:numPr>
        <w:tabs>
          <w:tab w:val="clear" w:pos="360"/>
          <w:tab w:val="left" w:pos="-1440"/>
          <w:tab w:val="left" w:pos="-720"/>
          <w:tab w:val="left" w:pos="0"/>
          <w:tab w:val="left" w:pos="284"/>
          <w:tab w:val="left" w:pos="481"/>
          <w:tab w:val="left" w:pos="720"/>
          <w:tab w:val="left" w:pos="1380"/>
          <w:tab w:val="num" w:pos="1682"/>
          <w:tab w:val="left" w:pos="2160"/>
          <w:tab w:val="left" w:pos="2880"/>
          <w:tab w:val="left" w:pos="3600"/>
          <w:tab w:val="left" w:pos="4320"/>
          <w:tab w:val="left" w:pos="5040"/>
          <w:tab w:val="left" w:pos="5760"/>
          <w:tab w:val="left" w:pos="6480"/>
          <w:tab w:val="left" w:pos="7200"/>
          <w:tab w:val="left" w:pos="7920"/>
          <w:tab w:val="left" w:pos="8640"/>
        </w:tabs>
        <w:ind w:left="1682"/>
        <w:rPr>
          <w:rFonts w:asciiTheme="minorHAnsi" w:hAnsiTheme="minorHAnsi" w:cs="Calibri"/>
          <w:sz w:val="16"/>
          <w:szCs w:val="16"/>
        </w:rPr>
      </w:pPr>
      <w:r>
        <w:rPr>
          <w:rFonts w:asciiTheme="minorHAnsi" w:hAnsiTheme="minorHAnsi" w:cs="Calibri"/>
          <w:sz w:val="16"/>
          <w:szCs w:val="16"/>
        </w:rPr>
        <w:t xml:space="preserve">de passer une visite médicale ; </w:t>
      </w:r>
    </w:p>
    <w:p>
      <w:pPr>
        <w:numPr>
          <w:ilvl w:val="0"/>
          <w:numId w:val="4"/>
        </w:numPr>
        <w:tabs>
          <w:tab w:val="clear" w:pos="360"/>
          <w:tab w:val="left" w:pos="-1440"/>
          <w:tab w:val="left" w:pos="-720"/>
          <w:tab w:val="left" w:pos="0"/>
          <w:tab w:val="left" w:pos="284"/>
          <w:tab w:val="left" w:pos="481"/>
          <w:tab w:val="left" w:pos="720"/>
          <w:tab w:val="num" w:pos="1080"/>
          <w:tab w:val="left" w:pos="1380"/>
          <w:tab w:val="left" w:pos="2160"/>
          <w:tab w:val="left" w:pos="2880"/>
          <w:tab w:val="left" w:pos="3600"/>
          <w:tab w:val="left" w:pos="4320"/>
          <w:tab w:val="left" w:pos="5040"/>
          <w:tab w:val="left" w:pos="5760"/>
          <w:tab w:val="left" w:pos="6480"/>
          <w:tab w:val="left" w:pos="7200"/>
          <w:tab w:val="left" w:pos="7920"/>
          <w:tab w:val="left" w:pos="8640"/>
        </w:tabs>
        <w:ind w:left="1080"/>
        <w:rPr>
          <w:rFonts w:asciiTheme="minorHAnsi" w:hAnsiTheme="minorHAnsi" w:cs="Calibri"/>
          <w:sz w:val="16"/>
          <w:szCs w:val="16"/>
        </w:rPr>
      </w:pPr>
      <w:r>
        <w:rPr>
          <w:rFonts w:asciiTheme="minorHAnsi" w:hAnsiTheme="minorHAnsi" w:cs="Calibri"/>
          <w:sz w:val="16"/>
          <w:szCs w:val="16"/>
        </w:rPr>
        <w:t>une rubrique concernant :</w:t>
      </w:r>
    </w:p>
    <w:p>
      <w:pPr>
        <w:numPr>
          <w:ilvl w:val="0"/>
          <w:numId w:val="5"/>
        </w:numPr>
        <w:tabs>
          <w:tab w:val="clear" w:pos="360"/>
          <w:tab w:val="left" w:pos="-1440"/>
          <w:tab w:val="left" w:pos="-720"/>
          <w:tab w:val="left" w:pos="0"/>
          <w:tab w:val="left" w:pos="284"/>
          <w:tab w:val="left" w:pos="481"/>
          <w:tab w:val="left" w:pos="720"/>
          <w:tab w:val="left" w:pos="1380"/>
          <w:tab w:val="num" w:pos="1682"/>
          <w:tab w:val="left" w:pos="2160"/>
          <w:tab w:val="left" w:pos="2880"/>
          <w:tab w:val="left" w:pos="3600"/>
          <w:tab w:val="left" w:pos="4320"/>
          <w:tab w:val="left" w:pos="5040"/>
          <w:tab w:val="left" w:pos="5760"/>
          <w:tab w:val="left" w:pos="6480"/>
          <w:tab w:val="left" w:pos="7200"/>
          <w:tab w:val="left" w:pos="7920"/>
          <w:tab w:val="left" w:pos="8640"/>
        </w:tabs>
        <w:ind w:left="1682"/>
        <w:rPr>
          <w:rFonts w:asciiTheme="minorHAnsi" w:hAnsiTheme="minorHAnsi" w:cs="Calibri"/>
          <w:sz w:val="16"/>
          <w:szCs w:val="16"/>
        </w:rPr>
      </w:pPr>
      <w:r>
        <w:rPr>
          <w:rFonts w:asciiTheme="minorHAnsi" w:hAnsiTheme="minorHAnsi" w:cs="Calibri"/>
          <w:sz w:val="16"/>
          <w:szCs w:val="16"/>
        </w:rPr>
        <w:t>les obligations d'un affilié envers son club ;</w:t>
      </w:r>
    </w:p>
    <w:p>
      <w:pPr>
        <w:numPr>
          <w:ilvl w:val="0"/>
          <w:numId w:val="5"/>
        </w:numPr>
        <w:tabs>
          <w:tab w:val="clear" w:pos="360"/>
          <w:tab w:val="left" w:pos="-1440"/>
          <w:tab w:val="left" w:pos="-720"/>
          <w:tab w:val="left" w:pos="0"/>
          <w:tab w:val="left" w:pos="284"/>
          <w:tab w:val="left" w:pos="481"/>
          <w:tab w:val="left" w:pos="720"/>
          <w:tab w:val="left" w:pos="1380"/>
          <w:tab w:val="num" w:pos="1682"/>
          <w:tab w:val="left" w:pos="2160"/>
          <w:tab w:val="left" w:pos="2880"/>
          <w:tab w:val="left" w:pos="3600"/>
          <w:tab w:val="left" w:pos="4320"/>
          <w:tab w:val="left" w:pos="5040"/>
          <w:tab w:val="left" w:pos="5760"/>
          <w:tab w:val="left" w:pos="6480"/>
          <w:tab w:val="left" w:pos="7200"/>
          <w:tab w:val="left" w:pos="7920"/>
          <w:tab w:val="left" w:pos="8640"/>
        </w:tabs>
        <w:ind w:left="1682"/>
        <w:rPr>
          <w:rFonts w:asciiTheme="minorHAnsi" w:hAnsiTheme="minorHAnsi" w:cs="Calibri"/>
          <w:sz w:val="16"/>
          <w:szCs w:val="16"/>
        </w:rPr>
      </w:pPr>
      <w:r>
        <w:rPr>
          <w:rFonts w:asciiTheme="minorHAnsi" w:hAnsiTheme="minorHAnsi" w:cs="Calibri"/>
          <w:sz w:val="16"/>
          <w:szCs w:val="16"/>
        </w:rPr>
        <w:t>les possibilités de changement de club ;</w:t>
      </w:r>
    </w:p>
    <w:p>
      <w:pPr>
        <w:numPr>
          <w:ilvl w:val="0"/>
          <w:numId w:val="4"/>
        </w:numPr>
        <w:tabs>
          <w:tab w:val="clear" w:pos="360"/>
          <w:tab w:val="left" w:pos="-1440"/>
          <w:tab w:val="left" w:pos="-720"/>
          <w:tab w:val="left" w:pos="0"/>
          <w:tab w:val="left" w:pos="284"/>
          <w:tab w:val="left" w:pos="481"/>
          <w:tab w:val="left" w:pos="720"/>
          <w:tab w:val="num" w:pos="1080"/>
          <w:tab w:val="left" w:pos="1380"/>
          <w:tab w:val="left" w:pos="2160"/>
          <w:tab w:val="left" w:pos="2880"/>
          <w:tab w:val="left" w:pos="3600"/>
          <w:tab w:val="left" w:pos="4320"/>
          <w:tab w:val="left" w:pos="5040"/>
          <w:tab w:val="left" w:pos="5760"/>
          <w:tab w:val="left" w:pos="6480"/>
          <w:tab w:val="left" w:pos="7200"/>
          <w:tab w:val="left" w:pos="7920"/>
          <w:tab w:val="left" w:pos="8640"/>
        </w:tabs>
        <w:ind w:left="1080"/>
        <w:rPr>
          <w:rFonts w:asciiTheme="minorHAnsi" w:hAnsiTheme="minorHAnsi" w:cs="Calibri"/>
          <w:sz w:val="16"/>
          <w:szCs w:val="16"/>
        </w:rPr>
      </w:pPr>
      <w:r>
        <w:rPr>
          <w:rFonts w:asciiTheme="minorHAnsi" w:hAnsiTheme="minorHAnsi" w:cs="Calibri"/>
          <w:sz w:val="16"/>
          <w:szCs w:val="16"/>
        </w:rPr>
        <w:t>la reconnaissance de prise de connaissance des statuts et règlements de l'association ;</w:t>
      </w:r>
    </w:p>
    <w:p>
      <w:pPr>
        <w:numPr>
          <w:ilvl w:val="0"/>
          <w:numId w:val="4"/>
        </w:numPr>
        <w:tabs>
          <w:tab w:val="clear" w:pos="360"/>
          <w:tab w:val="left" w:pos="-1440"/>
          <w:tab w:val="left" w:pos="-720"/>
          <w:tab w:val="left" w:pos="0"/>
          <w:tab w:val="left" w:pos="284"/>
          <w:tab w:val="left" w:pos="481"/>
          <w:tab w:val="left" w:pos="720"/>
          <w:tab w:val="num" w:pos="1080"/>
          <w:tab w:val="left" w:pos="1380"/>
          <w:tab w:val="left" w:pos="2160"/>
          <w:tab w:val="left" w:pos="2880"/>
          <w:tab w:val="left" w:pos="3600"/>
          <w:tab w:val="left" w:pos="4320"/>
          <w:tab w:val="left" w:pos="5040"/>
          <w:tab w:val="left" w:pos="5760"/>
          <w:tab w:val="left" w:pos="6480"/>
          <w:tab w:val="left" w:pos="7200"/>
          <w:tab w:val="left" w:pos="7920"/>
          <w:tab w:val="left" w:pos="8640"/>
        </w:tabs>
        <w:ind w:left="1080"/>
        <w:rPr>
          <w:rFonts w:asciiTheme="minorHAnsi" w:hAnsiTheme="minorHAnsi" w:cs="Calibri"/>
          <w:sz w:val="16"/>
          <w:szCs w:val="16"/>
        </w:rPr>
      </w:pPr>
      <w:r>
        <w:rPr>
          <w:rFonts w:asciiTheme="minorHAnsi" w:hAnsiTheme="minorHAnsi" w:cs="Calibri"/>
          <w:sz w:val="16"/>
          <w:szCs w:val="16"/>
        </w:rPr>
        <w:t>l'adresse de l'association.</w:t>
      </w:r>
    </w:p>
    <w:p>
      <w:pPr>
        <w:numPr>
          <w:ilvl w:val="0"/>
          <w:numId w:val="50"/>
        </w:numPr>
        <w:tabs>
          <w:tab w:val="left" w:pos="-1440"/>
          <w:tab w:val="left" w:pos="-720"/>
          <w:tab w:val="left" w:pos="0"/>
          <w:tab w:val="left" w:pos="284"/>
          <w:tab w:val="left" w:pos="481"/>
          <w:tab w:val="left" w:pos="720"/>
          <w:tab w:val="left" w:pos="1380"/>
          <w:tab w:val="left" w:pos="2160"/>
          <w:tab w:val="left" w:pos="2880"/>
          <w:tab w:val="left" w:pos="3600"/>
          <w:tab w:val="left" w:pos="4320"/>
          <w:tab w:val="left" w:pos="5040"/>
          <w:tab w:val="left" w:pos="5760"/>
          <w:tab w:val="left" w:pos="6480"/>
          <w:tab w:val="left" w:pos="7200"/>
          <w:tab w:val="left" w:pos="7920"/>
          <w:tab w:val="left" w:pos="8640"/>
        </w:tabs>
        <w:rPr>
          <w:rFonts w:asciiTheme="minorHAnsi" w:hAnsiTheme="minorHAnsi" w:cs="Calibri"/>
          <w:sz w:val="16"/>
          <w:szCs w:val="16"/>
        </w:rPr>
      </w:pPr>
      <w:r>
        <w:rPr>
          <w:rFonts w:asciiTheme="minorHAnsi" w:hAnsiTheme="minorHAnsi" w:cs="Calibri"/>
          <w:sz w:val="16"/>
          <w:szCs w:val="16"/>
        </w:rPr>
        <w:t>Toute demande d'affiliation doit être :</w:t>
      </w:r>
    </w:p>
    <w:p>
      <w:pPr>
        <w:numPr>
          <w:ilvl w:val="0"/>
          <w:numId w:val="4"/>
        </w:numPr>
        <w:tabs>
          <w:tab w:val="clear" w:pos="360"/>
          <w:tab w:val="left" w:pos="-1440"/>
          <w:tab w:val="left" w:pos="-720"/>
          <w:tab w:val="left" w:pos="0"/>
          <w:tab w:val="left" w:pos="284"/>
          <w:tab w:val="left" w:pos="481"/>
          <w:tab w:val="left" w:pos="720"/>
          <w:tab w:val="num" w:pos="1080"/>
          <w:tab w:val="left" w:pos="1380"/>
          <w:tab w:val="left" w:pos="2160"/>
          <w:tab w:val="left" w:pos="2880"/>
          <w:tab w:val="left" w:pos="3600"/>
          <w:tab w:val="left" w:pos="4320"/>
          <w:tab w:val="left" w:pos="5040"/>
          <w:tab w:val="left" w:pos="5760"/>
          <w:tab w:val="left" w:pos="6480"/>
          <w:tab w:val="left" w:pos="7200"/>
          <w:tab w:val="left" w:pos="7920"/>
          <w:tab w:val="left" w:pos="8640"/>
        </w:tabs>
        <w:ind w:left="1080"/>
        <w:rPr>
          <w:rFonts w:asciiTheme="minorHAnsi" w:hAnsiTheme="minorHAnsi" w:cs="Calibri"/>
          <w:sz w:val="16"/>
          <w:szCs w:val="16"/>
        </w:rPr>
      </w:pPr>
      <w:r>
        <w:rPr>
          <w:rFonts w:asciiTheme="minorHAnsi" w:hAnsiTheme="minorHAnsi" w:cs="Calibri"/>
          <w:sz w:val="16"/>
          <w:szCs w:val="16"/>
        </w:rPr>
        <w:t>datée et signée par le candidat affilié et, s’il a moins de 18 ans, par</w:t>
      </w:r>
      <w:del w:id="64" w:author="Bernard Dewilde" w:date="2018-05-12T12:46:00Z">
        <w:r>
          <w:rPr>
            <w:rFonts w:asciiTheme="minorHAnsi" w:hAnsiTheme="minorHAnsi" w:cs="Calibri"/>
            <w:sz w:val="16"/>
            <w:szCs w:val="16"/>
            <w:shd w:val="clear" w:color="auto" w:fill="FFCCFF"/>
          </w:rPr>
          <w:delText xml:space="preserve"> ses (son) représentants légaux (légal)</w:delText>
        </w:r>
      </w:del>
      <w:r>
        <w:rPr>
          <w:rFonts w:asciiTheme="minorHAnsi" w:hAnsiTheme="minorHAnsi" w:cs="Calibri"/>
          <w:sz w:val="16"/>
          <w:szCs w:val="16"/>
          <w:shd w:val="clear" w:color="auto" w:fill="FFCCFF"/>
        </w:rPr>
        <w:t> </w:t>
      </w:r>
      <w:ins w:id="65" w:author="Bernard Dewilde" w:date="2018-05-12T12:46:00Z">
        <w:r>
          <w:rPr>
            <w:rFonts w:asciiTheme="minorHAnsi" w:hAnsiTheme="minorHAnsi" w:cs="Calibri"/>
            <w:sz w:val="16"/>
            <w:szCs w:val="16"/>
            <w:shd w:val="clear" w:color="auto" w:fill="FFCCFF"/>
          </w:rPr>
          <w:t xml:space="preserve">son représentant légal </w:t>
        </w:r>
      </w:ins>
      <w:r>
        <w:rPr>
          <w:rFonts w:asciiTheme="minorHAnsi" w:hAnsiTheme="minorHAnsi" w:cs="Calibri"/>
          <w:sz w:val="16"/>
          <w:szCs w:val="16"/>
        </w:rPr>
        <w:t>;</w:t>
      </w:r>
    </w:p>
    <w:p>
      <w:pPr>
        <w:numPr>
          <w:ilvl w:val="0"/>
          <w:numId w:val="4"/>
        </w:numPr>
        <w:tabs>
          <w:tab w:val="clear" w:pos="360"/>
          <w:tab w:val="left" w:pos="-1440"/>
          <w:tab w:val="left" w:pos="-720"/>
          <w:tab w:val="left" w:pos="0"/>
          <w:tab w:val="left" w:pos="284"/>
          <w:tab w:val="left" w:pos="481"/>
          <w:tab w:val="left" w:pos="720"/>
          <w:tab w:val="num" w:pos="1080"/>
          <w:tab w:val="left" w:pos="1380"/>
          <w:tab w:val="left" w:pos="2160"/>
          <w:tab w:val="left" w:pos="2880"/>
          <w:tab w:val="left" w:pos="3600"/>
          <w:tab w:val="left" w:pos="4320"/>
          <w:tab w:val="left" w:pos="5040"/>
          <w:tab w:val="left" w:pos="5760"/>
          <w:tab w:val="left" w:pos="6480"/>
          <w:tab w:val="left" w:pos="7200"/>
          <w:tab w:val="left" w:pos="7920"/>
          <w:tab w:val="left" w:pos="8640"/>
        </w:tabs>
        <w:ind w:left="1080"/>
        <w:rPr>
          <w:rFonts w:asciiTheme="minorHAnsi" w:hAnsiTheme="minorHAnsi" w:cs="Calibri"/>
          <w:sz w:val="16"/>
          <w:szCs w:val="16"/>
        </w:rPr>
      </w:pPr>
      <w:r>
        <w:rPr>
          <w:rFonts w:asciiTheme="minorHAnsi" w:hAnsiTheme="minorHAnsi" w:cs="Calibri"/>
          <w:sz w:val="16"/>
          <w:szCs w:val="16"/>
        </w:rPr>
        <w:t>signée par le secrétaire du club d’affiliation;</w:t>
      </w:r>
    </w:p>
    <w:p>
      <w:pPr>
        <w:numPr>
          <w:ilvl w:val="0"/>
          <w:numId w:val="4"/>
        </w:numPr>
        <w:tabs>
          <w:tab w:val="clear" w:pos="360"/>
          <w:tab w:val="left" w:pos="-1440"/>
          <w:tab w:val="left" w:pos="-720"/>
          <w:tab w:val="left" w:pos="0"/>
          <w:tab w:val="left" w:pos="284"/>
          <w:tab w:val="left" w:pos="481"/>
          <w:tab w:val="left" w:pos="720"/>
          <w:tab w:val="num" w:pos="1080"/>
          <w:tab w:val="left" w:pos="1380"/>
          <w:tab w:val="left" w:pos="2160"/>
          <w:tab w:val="left" w:pos="2880"/>
          <w:tab w:val="left" w:pos="3600"/>
          <w:tab w:val="left" w:pos="4320"/>
          <w:tab w:val="left" w:pos="5040"/>
          <w:tab w:val="left" w:pos="5760"/>
          <w:tab w:val="left" w:pos="6480"/>
          <w:tab w:val="left" w:pos="7200"/>
          <w:tab w:val="left" w:pos="7920"/>
          <w:tab w:val="left" w:pos="8640"/>
        </w:tabs>
        <w:ind w:left="1080"/>
        <w:rPr>
          <w:rFonts w:asciiTheme="minorHAnsi" w:hAnsiTheme="minorHAnsi" w:cs="Calibri"/>
          <w:sz w:val="16"/>
          <w:szCs w:val="16"/>
        </w:rPr>
      </w:pPr>
      <w:r>
        <w:rPr>
          <w:rFonts w:asciiTheme="minorHAnsi" w:hAnsiTheme="minorHAnsi" w:cs="Calibri"/>
          <w:sz w:val="16"/>
          <w:szCs w:val="16"/>
        </w:rPr>
        <w:t>adressée au secrétariat de l'association ;</w:t>
      </w:r>
    </w:p>
    <w:p>
      <w:pPr>
        <w:numPr>
          <w:ilvl w:val="0"/>
          <w:numId w:val="50"/>
        </w:numPr>
        <w:tabs>
          <w:tab w:val="left" w:pos="-1440"/>
          <w:tab w:val="left" w:pos="-720"/>
          <w:tab w:val="left" w:pos="0"/>
          <w:tab w:val="left" w:pos="284"/>
          <w:tab w:val="left" w:pos="481"/>
          <w:tab w:val="left" w:pos="720"/>
          <w:tab w:val="left" w:pos="1380"/>
          <w:tab w:val="left" w:pos="2160"/>
          <w:tab w:val="left" w:pos="2880"/>
          <w:tab w:val="left" w:pos="3600"/>
          <w:tab w:val="left" w:pos="4320"/>
          <w:tab w:val="left" w:pos="5040"/>
          <w:tab w:val="left" w:pos="5760"/>
          <w:tab w:val="left" w:pos="6480"/>
          <w:tab w:val="left" w:pos="7200"/>
          <w:tab w:val="left" w:pos="7920"/>
          <w:tab w:val="left" w:pos="8640"/>
        </w:tabs>
        <w:rPr>
          <w:rFonts w:asciiTheme="minorHAnsi" w:hAnsiTheme="minorHAnsi" w:cs="Calibri"/>
          <w:sz w:val="16"/>
          <w:szCs w:val="16"/>
        </w:rPr>
      </w:pPr>
      <w:r>
        <w:rPr>
          <w:rFonts w:asciiTheme="minorHAnsi" w:hAnsiTheme="minorHAnsi" w:cs="Calibri"/>
          <w:sz w:val="16"/>
          <w:szCs w:val="16"/>
        </w:rPr>
        <w:t>Toute demande d’affiliation incomplète suspend totalement la procédure d’affiliation jusqu’à ce que le dossier soit complet.</w:t>
      </w:r>
    </w:p>
    <w:p>
      <w:pPr>
        <w:numPr>
          <w:ilvl w:val="0"/>
          <w:numId w:val="50"/>
        </w:numPr>
        <w:tabs>
          <w:tab w:val="left" w:pos="-1440"/>
          <w:tab w:val="left" w:pos="-720"/>
          <w:tab w:val="left" w:pos="0"/>
          <w:tab w:val="left" w:pos="284"/>
          <w:tab w:val="left" w:pos="481"/>
          <w:tab w:val="left" w:pos="720"/>
          <w:tab w:val="left" w:pos="1380"/>
          <w:tab w:val="left" w:pos="2160"/>
          <w:tab w:val="left" w:pos="2880"/>
          <w:tab w:val="left" w:pos="3600"/>
          <w:tab w:val="left" w:pos="4320"/>
          <w:tab w:val="left" w:pos="5040"/>
          <w:tab w:val="left" w:pos="5760"/>
          <w:tab w:val="left" w:pos="6480"/>
          <w:tab w:val="left" w:pos="7200"/>
          <w:tab w:val="left" w:pos="7920"/>
          <w:tab w:val="left" w:pos="8640"/>
        </w:tabs>
        <w:rPr>
          <w:rFonts w:asciiTheme="minorHAnsi" w:hAnsiTheme="minorHAnsi" w:cs="Calibri"/>
          <w:sz w:val="16"/>
          <w:szCs w:val="16"/>
        </w:rPr>
      </w:pPr>
      <w:r>
        <w:rPr>
          <w:rFonts w:asciiTheme="minorHAnsi" w:hAnsiTheme="minorHAnsi" w:cs="Calibri"/>
          <w:sz w:val="16"/>
          <w:szCs w:val="16"/>
        </w:rPr>
        <w:t>Tout renseignement fourni par l'affilié à l'association est purement administratif et n’est divulgué à une tierce partie qu'avec l'accord de l’intéressé.</w:t>
      </w:r>
    </w:p>
    <w:p>
      <w:pPr>
        <w:tabs>
          <w:tab w:val="left" w:pos="-1440"/>
          <w:tab w:val="left" w:pos="-720"/>
          <w:tab w:val="left" w:pos="0"/>
          <w:tab w:val="left" w:pos="48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rPr>
          <w:rFonts w:ascii="Comic Sans MS" w:hAnsi="Comic Sans MS" w:cs="Calibri"/>
          <w:b/>
          <w:sz w:val="22"/>
          <w:u w:val="single"/>
          <w:lang w:val="fr-FR"/>
        </w:rPr>
      </w:pPr>
      <w:r>
        <w:rPr>
          <w:rFonts w:ascii="Comic Sans MS" w:hAnsi="Comic Sans MS" w:cs="Calibri"/>
          <w:b/>
          <w:sz w:val="22"/>
          <w:u w:val="single"/>
          <w:lang w:val="fr-FR"/>
        </w:rPr>
        <w:t xml:space="preserve">Article 332 : Procédure </w:t>
      </w:r>
    </w:p>
    <w:p>
      <w:pPr>
        <w:numPr>
          <w:ilvl w:val="0"/>
          <w:numId w:val="13"/>
        </w:numPr>
        <w:tabs>
          <w:tab w:val="left" w:pos="-1440"/>
          <w:tab w:val="left" w:pos="-720"/>
          <w:tab w:val="left" w:pos="0"/>
          <w:tab w:val="left" w:pos="720"/>
          <w:tab w:val="left" w:pos="960"/>
          <w:tab w:val="left" w:pos="1440"/>
          <w:tab w:val="left" w:pos="2160"/>
          <w:tab w:val="left" w:pos="2400"/>
          <w:tab w:val="left" w:pos="2673"/>
          <w:tab w:val="left" w:pos="3000"/>
          <w:tab w:val="left" w:pos="3600"/>
          <w:tab w:val="left" w:pos="4320"/>
          <w:tab w:val="left" w:pos="5040"/>
          <w:tab w:val="left" w:pos="5760"/>
          <w:tab w:val="left" w:pos="6480"/>
          <w:tab w:val="left" w:pos="7200"/>
          <w:tab w:val="left" w:pos="7920"/>
          <w:tab w:val="left" w:pos="8640"/>
        </w:tabs>
        <w:rPr>
          <w:rFonts w:asciiTheme="minorHAnsi" w:hAnsiTheme="minorHAnsi" w:cs="Calibri"/>
          <w:sz w:val="16"/>
          <w:szCs w:val="16"/>
        </w:rPr>
      </w:pPr>
      <w:r>
        <w:rPr>
          <w:rFonts w:asciiTheme="minorHAnsi" w:hAnsiTheme="minorHAnsi" w:cs="Calibri"/>
          <w:sz w:val="16"/>
          <w:szCs w:val="16"/>
        </w:rPr>
        <w:t>Tout en tenant compte de l’article 330, tout affilié désirant obtenir un transfert doit envoyer au secrétariat de l’association :</w:t>
      </w:r>
    </w:p>
    <w:p>
      <w:pPr>
        <w:numPr>
          <w:ilvl w:val="0"/>
          <w:numId w:val="10"/>
        </w:numPr>
        <w:tabs>
          <w:tab w:val="left" w:pos="-1440"/>
          <w:tab w:val="left" w:pos="-720"/>
          <w:tab w:val="left" w:pos="0"/>
          <w:tab w:val="left" w:pos="284"/>
          <w:tab w:val="left" w:pos="481"/>
          <w:tab w:val="num" w:pos="841"/>
          <w:tab w:val="left" w:pos="1380"/>
          <w:tab w:val="left" w:pos="2160"/>
          <w:tab w:val="left" w:pos="2880"/>
          <w:tab w:val="left" w:pos="3600"/>
          <w:tab w:val="left" w:pos="4320"/>
          <w:tab w:val="left" w:pos="5040"/>
          <w:tab w:val="left" w:pos="5760"/>
          <w:tab w:val="left" w:pos="6480"/>
          <w:tab w:val="left" w:pos="7200"/>
          <w:tab w:val="left" w:pos="7920"/>
          <w:tab w:val="left" w:pos="8640"/>
        </w:tabs>
        <w:ind w:left="841"/>
        <w:rPr>
          <w:rFonts w:asciiTheme="minorHAnsi" w:hAnsiTheme="minorHAnsi" w:cs="Calibri"/>
          <w:sz w:val="16"/>
          <w:szCs w:val="16"/>
        </w:rPr>
      </w:pPr>
      <w:r>
        <w:rPr>
          <w:rFonts w:asciiTheme="minorHAnsi" w:hAnsiTheme="minorHAnsi" w:cs="Calibri"/>
          <w:sz w:val="16"/>
          <w:szCs w:val="16"/>
        </w:rPr>
        <w:t>par courrier électronique ou par courrier, entre le 1</w:t>
      </w:r>
      <w:r>
        <w:rPr>
          <w:rFonts w:asciiTheme="minorHAnsi" w:hAnsiTheme="minorHAnsi" w:cs="Calibri"/>
          <w:sz w:val="16"/>
          <w:szCs w:val="16"/>
          <w:vertAlign w:val="superscript"/>
        </w:rPr>
        <w:t>er</w:t>
      </w:r>
      <w:r>
        <w:rPr>
          <w:rFonts w:asciiTheme="minorHAnsi" w:hAnsiTheme="minorHAnsi" w:cs="Calibri"/>
          <w:sz w:val="16"/>
          <w:szCs w:val="16"/>
        </w:rPr>
        <w:t xml:space="preserve"> mai au 31 mai ou entre le 15 décembre et le 15 janvier, une demande de transfert sur le document adéquat sur lequel figurent ses coordonnées complètes, la dénomination du club de destination, les signatures du président et du secrétaire de ce club, sa signature et </w:t>
      </w:r>
      <w:ins w:id="66" w:author="Bernard Dewilde" w:date="2018-05-12T14:32:00Z">
        <w:r>
          <w:rPr>
            <w:rFonts w:asciiTheme="minorHAnsi" w:hAnsiTheme="minorHAnsi" w:cs="Calibri"/>
            <w:sz w:val="16"/>
            <w:szCs w:val="16"/>
            <w:shd w:val="clear" w:color="auto" w:fill="FFCCFF"/>
          </w:rPr>
          <w:t xml:space="preserve">s'il a moins de 18 ans </w:t>
        </w:r>
      </w:ins>
      <w:r>
        <w:rPr>
          <w:rFonts w:asciiTheme="minorHAnsi" w:hAnsiTheme="minorHAnsi" w:cs="Calibri"/>
          <w:sz w:val="16"/>
          <w:szCs w:val="16"/>
        </w:rPr>
        <w:t>celle du représentant légal ;</w:t>
      </w:r>
    </w:p>
    <w:p>
      <w:pPr>
        <w:numPr>
          <w:ilvl w:val="0"/>
          <w:numId w:val="10"/>
        </w:numPr>
        <w:tabs>
          <w:tab w:val="left" w:pos="-1440"/>
          <w:tab w:val="left" w:pos="-720"/>
          <w:tab w:val="left" w:pos="0"/>
          <w:tab w:val="left" w:pos="284"/>
          <w:tab w:val="left" w:pos="481"/>
          <w:tab w:val="num" w:pos="841"/>
          <w:tab w:val="left" w:pos="1380"/>
          <w:tab w:val="left" w:pos="2160"/>
          <w:tab w:val="left" w:pos="2880"/>
          <w:tab w:val="left" w:pos="3600"/>
          <w:tab w:val="left" w:pos="4320"/>
          <w:tab w:val="left" w:pos="5040"/>
          <w:tab w:val="left" w:pos="5760"/>
          <w:tab w:val="left" w:pos="6480"/>
          <w:tab w:val="left" w:pos="7200"/>
          <w:tab w:val="left" w:pos="7920"/>
          <w:tab w:val="left" w:pos="8640"/>
        </w:tabs>
        <w:ind w:left="841"/>
        <w:rPr>
          <w:rFonts w:asciiTheme="minorHAnsi" w:hAnsiTheme="minorHAnsi" w:cs="Calibri"/>
          <w:sz w:val="16"/>
          <w:szCs w:val="16"/>
        </w:rPr>
      </w:pPr>
      <w:r>
        <w:rPr>
          <w:rFonts w:asciiTheme="minorHAnsi" w:hAnsiTheme="minorHAnsi" w:cs="Calibri"/>
          <w:sz w:val="16"/>
          <w:szCs w:val="16"/>
        </w:rPr>
        <w:t xml:space="preserve">au plus tard en même temps que la première liste d’affiliation pour la première période de transfert et en même temps que l’envoi de la demande de transfert pour la deuxième période de transfert, sous peine d’annulation de la demande de transfert, une demande d’affiliation pour le club de destination. </w:t>
      </w:r>
    </w:p>
    <w:p>
      <w:pPr>
        <w:pStyle w:val="ArticleROI"/>
        <w:rPr>
          <w:rFonts w:asciiTheme="minorHAnsi" w:hAnsiTheme="minorHAnsi" w:cstheme="minorHAnsi"/>
          <w:b w:val="0"/>
          <w:u w:val="none"/>
        </w:rPr>
      </w:pPr>
      <w:r>
        <w:rPr>
          <w:rFonts w:asciiTheme="minorHAnsi" w:hAnsiTheme="minorHAnsi" w:cstheme="minorHAnsi"/>
          <w:b w:val="0"/>
          <w:u w:val="none"/>
        </w:rPr>
        <w:t>…</w:t>
      </w:r>
    </w:p>
    <w:p>
      <w:pPr>
        <w:widowControl/>
        <w:spacing w:after="200" w:line="276" w:lineRule="auto"/>
        <w:rPr>
          <w:rFonts w:asciiTheme="minorHAnsi" w:hAnsiTheme="minorHAnsi" w:cstheme="minorHAnsi"/>
          <w:sz w:val="16"/>
          <w:szCs w:val="16"/>
        </w:rPr>
      </w:pPr>
    </w:p>
    <w:p>
      <w:pPr>
        <w:widowControl/>
        <w:spacing w:after="200" w:line="276" w:lineRule="auto"/>
        <w:rPr>
          <w:rFonts w:asciiTheme="minorHAnsi" w:hAnsiTheme="minorHAnsi" w:cstheme="minorHAnsi"/>
          <w:sz w:val="16"/>
          <w:szCs w:val="16"/>
        </w:rPr>
      </w:pPr>
      <w:r>
        <w:rPr>
          <w:rFonts w:asciiTheme="minorHAnsi" w:hAnsiTheme="minorHAnsi" w:cstheme="minorHAnsi"/>
          <w:noProof/>
          <w:sz w:val="16"/>
          <w:szCs w:val="16"/>
          <w:lang w:val="fr-FR" w:eastAsia="fr-FR"/>
        </w:rPr>
        <mc:AlternateContent>
          <mc:Choice Requires="wps">
            <w:drawing>
              <wp:anchor distT="0" distB="0" distL="114300" distR="114300" simplePos="0" relativeHeight="251663360" behindDoc="0" locked="0" layoutInCell="1" allowOverlap="1">
                <wp:simplePos x="0" y="0"/>
                <wp:positionH relativeFrom="column">
                  <wp:posOffset>2635250</wp:posOffset>
                </wp:positionH>
                <wp:positionV relativeFrom="paragraph">
                  <wp:posOffset>61372</wp:posOffset>
                </wp:positionV>
                <wp:extent cx="1816735" cy="414655"/>
                <wp:effectExtent l="0" t="0" r="12065" b="23495"/>
                <wp:wrapNone/>
                <wp:docPr id="46" name="Rectangle 46"/>
                <wp:cNvGraphicFramePr/>
                <a:graphic xmlns:a="http://schemas.openxmlformats.org/drawingml/2006/main">
                  <a:graphicData uri="http://schemas.microsoft.com/office/word/2010/wordprocessingShape">
                    <wps:wsp>
                      <wps:cNvSpPr/>
                      <wps:spPr>
                        <a:xfrm>
                          <a:off x="0" y="0"/>
                          <a:ext cx="1816735" cy="414655"/>
                        </a:xfrm>
                        <a:prstGeom prst="rect">
                          <a:avLst/>
                        </a:prstGeom>
                        <a:solidFill>
                          <a:srgbClr val="FFFFCC"/>
                        </a:solidFill>
                        <a:ln w="25400" cap="flat" cmpd="sng" algn="ctr">
                          <a:solidFill>
                            <a:srgbClr val="4F81BD">
                              <a:shade val="50000"/>
                            </a:srgbClr>
                          </a:solidFill>
                          <a:prstDash val="solid"/>
                        </a:ln>
                        <a:effectLst/>
                      </wps:spPr>
                      <wps:txbx>
                        <w:txbxContent>
                          <w:p>
                            <w:pPr>
                              <w:jc w:val="center"/>
                              <w:rPr>
                                <w:rFonts w:asciiTheme="minorHAnsi" w:hAnsiTheme="minorHAnsi"/>
                                <w:b/>
                                <w:color w:val="000000" w:themeColor="text1"/>
                              </w:rPr>
                            </w:pPr>
                            <w:r>
                              <w:rPr>
                                <w:rFonts w:asciiTheme="minorHAnsi" w:hAnsiTheme="minorHAnsi"/>
                                <w:b/>
                                <w:color w:val="000000" w:themeColor="text1"/>
                              </w:rPr>
                              <w:t>NAMUR – Proposition 5</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46" o:spid="_x0000_s1030" style="position:absolute;margin-left:207.5pt;margin-top:4.85pt;width:143.05pt;height:32.6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" fillcolor="#ffc" strokecolor="#385d8a" strokeweight="2pt">
                <v:textbox>
                  <w:txbxContent>
                    <w:p>
                      <w:pPr>
                        <w:jc w:val="center"/>
                        <w:rPr>
                          <w:rFonts w:asciiTheme="minorHAnsi" w:hAnsiTheme="minorHAnsi"/>
                          <w:b/>
                          <w:color w:val="000000" w:themeColor="text1"/>
                        </w:rPr>
                      </w:pPr>
                      <w:r>
                        <w:rPr>
                          <w:rFonts w:asciiTheme="minorHAnsi" w:hAnsiTheme="minorHAnsi"/>
                          <w:b/>
                          <w:color w:val="000000" w:themeColor="text1"/>
                        </w:rPr>
                        <w:t>NAMUR – Proposition 5</w:t>
                      </w:r>
                    </w:p>
                  </w:txbxContent>
                </v:textbox>
              </v:rect>
            </w:pict>
          </mc:Fallback>
        </mc:AlternateContent>
      </w:r>
    </w:p>
    <w:p>
      <w:pPr>
        <w:tabs>
          <w:tab w:val="left" w:pos="-1440"/>
          <w:tab w:val="left" w:pos="-720"/>
          <w:tab w:val="left" w:pos="0"/>
          <w:tab w:val="left" w:pos="720"/>
          <w:tab w:val="left" w:pos="960"/>
          <w:tab w:val="left" w:pos="1440"/>
          <w:tab w:val="left" w:pos="2160"/>
          <w:tab w:val="left" w:pos="2400"/>
          <w:tab w:val="left" w:pos="2673"/>
          <w:tab w:val="left" w:pos="3000"/>
          <w:tab w:val="left" w:pos="3600"/>
          <w:tab w:val="left" w:pos="4320"/>
          <w:tab w:val="left" w:pos="5040"/>
          <w:tab w:val="left" w:pos="5760"/>
          <w:tab w:val="left" w:pos="6480"/>
          <w:tab w:val="left" w:pos="7200"/>
          <w:tab w:val="left" w:pos="7920"/>
          <w:tab w:val="left" w:pos="8640"/>
        </w:tabs>
        <w:ind w:left="360"/>
        <w:rPr>
          <w:rFonts w:asciiTheme="minorHAnsi" w:hAnsiTheme="minorHAnsi" w:cstheme="minorHAnsi"/>
          <w:sz w:val="16"/>
          <w:szCs w:val="16"/>
        </w:rPr>
      </w:pPr>
    </w:p>
    <w:p>
      <w:pPr>
        <w:tabs>
          <w:tab w:val="left" w:pos="-1440"/>
          <w:tab w:val="left" w:pos="-720"/>
          <w:tab w:val="left" w:pos="0"/>
          <w:tab w:val="left" w:pos="720"/>
          <w:tab w:val="left" w:pos="960"/>
          <w:tab w:val="left" w:pos="1440"/>
          <w:tab w:val="left" w:pos="2160"/>
          <w:tab w:val="left" w:pos="2400"/>
          <w:tab w:val="left" w:pos="2673"/>
          <w:tab w:val="left" w:pos="3000"/>
          <w:tab w:val="left" w:pos="3600"/>
          <w:tab w:val="left" w:pos="4320"/>
          <w:tab w:val="left" w:pos="5040"/>
          <w:tab w:val="left" w:pos="5760"/>
          <w:tab w:val="left" w:pos="6480"/>
          <w:tab w:val="left" w:pos="7200"/>
          <w:tab w:val="left" w:pos="7920"/>
          <w:tab w:val="left" w:pos="8640"/>
        </w:tabs>
        <w:ind w:left="360"/>
        <w:rPr>
          <w:rFonts w:asciiTheme="minorHAnsi" w:hAnsiTheme="minorHAnsi" w:cstheme="minorHAnsi"/>
          <w:sz w:val="16"/>
          <w:szCs w:val="16"/>
        </w:rPr>
      </w:pPr>
    </w:p>
    <w:p>
      <w:pPr>
        <w:tabs>
          <w:tab w:val="left" w:pos="-1440"/>
          <w:tab w:val="left" w:pos="-720"/>
          <w:tab w:val="left" w:pos="0"/>
          <w:tab w:val="left" w:pos="720"/>
          <w:tab w:val="left" w:pos="960"/>
          <w:tab w:val="left" w:pos="1440"/>
          <w:tab w:val="left" w:pos="2160"/>
          <w:tab w:val="left" w:pos="2400"/>
          <w:tab w:val="left" w:pos="2673"/>
          <w:tab w:val="left" w:pos="3000"/>
          <w:tab w:val="left" w:pos="3600"/>
          <w:tab w:val="left" w:pos="4320"/>
          <w:tab w:val="left" w:pos="5040"/>
          <w:tab w:val="left" w:pos="5760"/>
          <w:tab w:val="left" w:pos="6480"/>
          <w:tab w:val="left" w:pos="7200"/>
          <w:tab w:val="left" w:pos="7920"/>
          <w:tab w:val="left" w:pos="8640"/>
        </w:tabs>
        <w:ind w:left="360"/>
        <w:rPr>
          <w:rFonts w:asciiTheme="minorHAnsi" w:hAnsiTheme="minorHAnsi" w:cstheme="minorHAnsi"/>
          <w:sz w:val="16"/>
          <w:szCs w:val="16"/>
        </w:rPr>
      </w:pPr>
    </w:p>
    <w:p>
      <w:pPr>
        <w:tabs>
          <w:tab w:val="left" w:pos="-1440"/>
          <w:tab w:val="left" w:pos="-720"/>
          <w:tab w:val="left" w:pos="0"/>
          <w:tab w:val="left" w:pos="720"/>
          <w:tab w:val="left" w:pos="960"/>
          <w:tab w:val="left" w:pos="1440"/>
          <w:tab w:val="left" w:pos="2160"/>
          <w:tab w:val="left" w:pos="2400"/>
          <w:tab w:val="left" w:pos="2673"/>
          <w:tab w:val="left" w:pos="3000"/>
          <w:tab w:val="left" w:pos="3600"/>
          <w:tab w:val="left" w:pos="4320"/>
          <w:tab w:val="left" w:pos="5040"/>
          <w:tab w:val="left" w:pos="5760"/>
          <w:tab w:val="left" w:pos="6480"/>
          <w:tab w:val="left" w:pos="7200"/>
          <w:tab w:val="left" w:pos="7920"/>
          <w:tab w:val="left" w:pos="8640"/>
        </w:tabs>
        <w:ind w:left="360"/>
        <w:rPr>
          <w:rFonts w:asciiTheme="minorHAnsi" w:hAnsiTheme="minorHAnsi" w:cstheme="minorHAnsi"/>
          <w:sz w:val="16"/>
          <w:szCs w:val="16"/>
        </w:rPr>
      </w:pPr>
    </w:p>
    <w:tbl>
      <w:tblPr>
        <w:tblStyle w:val="Grilledutableau"/>
        <w:tblW w:w="7429" w:type="dxa"/>
        <w:jc w:val="center"/>
        <w:tblLook w:val="04A0" w:firstRow="1" w:lastRow="0" w:firstColumn="1" w:lastColumn="0" w:noHBand="0" w:noVBand="1"/>
      </w:tblPr>
      <w:tblGrid>
        <w:gridCol w:w="923"/>
        <w:gridCol w:w="838"/>
        <w:gridCol w:w="776"/>
        <w:gridCol w:w="699"/>
        <w:gridCol w:w="744"/>
        <w:gridCol w:w="884"/>
        <w:gridCol w:w="820"/>
        <w:gridCol w:w="704"/>
        <w:gridCol w:w="1041"/>
      </w:tblGrid>
      <w:tr>
        <w:trPr>
          <w:trHeight w:val="310"/>
          <w:jc w:val="center"/>
        </w:trPr>
        <w:tc>
          <w:tcPr>
            <w:tcW w:w="0" w:type="auto"/>
            <w:tcBorders>
              <w:top w:val="single" w:sz="4" w:space="0" w:color="auto"/>
              <w:left w:val="single" w:sz="4" w:space="0" w:color="auto"/>
              <w:bottom w:val="single" w:sz="4" w:space="0" w:color="auto"/>
              <w:right w:val="single" w:sz="4" w:space="0" w:color="auto"/>
            </w:tcBorders>
          </w:tcPr>
          <w:p>
            <w:pPr>
              <w:tabs>
                <w:tab w:val="left" w:pos="-1440"/>
                <w:tab w:val="left" w:pos="-720"/>
                <w:tab w:val="left" w:pos="0"/>
                <w:tab w:val="left" w:pos="720"/>
                <w:tab w:val="left" w:pos="960"/>
                <w:tab w:val="left" w:pos="1440"/>
                <w:tab w:val="left" w:pos="2160"/>
                <w:tab w:val="left" w:pos="2400"/>
                <w:tab w:val="left" w:pos="2673"/>
                <w:tab w:val="left" w:pos="3000"/>
                <w:tab w:val="left" w:pos="3600"/>
                <w:tab w:val="left" w:pos="4320"/>
                <w:tab w:val="left" w:pos="5040"/>
                <w:tab w:val="left" w:pos="5760"/>
                <w:tab w:val="left" w:pos="6480"/>
                <w:tab w:val="left" w:pos="7200"/>
                <w:tab w:val="left" w:pos="7920"/>
                <w:tab w:val="left" w:pos="8640"/>
              </w:tabs>
              <w:ind w:left="360"/>
              <w:rPr>
                <w:rFonts w:asciiTheme="minorHAnsi" w:hAnsiTheme="minorHAnsi" w:cstheme="minorHAnsi"/>
                <w:b/>
                <w:sz w:val="16"/>
                <w:szCs w:val="16"/>
                <w:u w:val="single"/>
                <w:lang w:eastAsia="en-US"/>
              </w:rPr>
            </w:pPr>
          </w:p>
        </w:tc>
        <w:tc>
          <w:tcPr>
            <w:tcW w:w="0" w:type="auto"/>
            <w:tcBorders>
              <w:top w:val="single" w:sz="4" w:space="0" w:color="auto"/>
              <w:left w:val="single" w:sz="4" w:space="0" w:color="auto"/>
              <w:bottom w:val="single" w:sz="4" w:space="0" w:color="auto"/>
              <w:right w:val="single" w:sz="4" w:space="0" w:color="auto"/>
            </w:tcBorders>
            <w:hideMark/>
          </w:tcPr>
          <w:p>
            <w:pPr>
              <w:tabs>
                <w:tab w:val="left" w:pos="-1440"/>
                <w:tab w:val="left" w:pos="-720"/>
                <w:tab w:val="left" w:pos="0"/>
                <w:tab w:val="left" w:pos="720"/>
                <w:tab w:val="left" w:pos="960"/>
                <w:tab w:val="left" w:pos="1440"/>
                <w:tab w:val="left" w:pos="2160"/>
                <w:tab w:val="left" w:pos="2400"/>
                <w:tab w:val="left" w:pos="2673"/>
                <w:tab w:val="left" w:pos="3000"/>
                <w:tab w:val="left" w:pos="3600"/>
                <w:tab w:val="left" w:pos="4320"/>
                <w:tab w:val="left" w:pos="5040"/>
                <w:tab w:val="left" w:pos="5760"/>
                <w:tab w:val="left" w:pos="6480"/>
                <w:tab w:val="left" w:pos="7200"/>
                <w:tab w:val="left" w:pos="7920"/>
                <w:tab w:val="left" w:pos="8640"/>
              </w:tabs>
              <w:ind w:left="360"/>
              <w:rPr>
                <w:rFonts w:asciiTheme="minorHAnsi" w:hAnsiTheme="minorHAnsi" w:cstheme="minorHAnsi"/>
                <w:b/>
                <w:sz w:val="16"/>
                <w:szCs w:val="16"/>
                <w:u w:val="single"/>
                <w:lang w:eastAsia="en-US"/>
              </w:rPr>
            </w:pPr>
            <w:r>
              <w:rPr>
                <w:rFonts w:asciiTheme="minorHAnsi" w:hAnsiTheme="minorHAnsi" w:cstheme="minorHAnsi"/>
                <w:b/>
                <w:sz w:val="16"/>
                <w:szCs w:val="16"/>
                <w:u w:val="single"/>
                <w:lang w:eastAsia="en-US"/>
              </w:rPr>
              <w:t>BW</w:t>
            </w:r>
          </w:p>
        </w:tc>
        <w:tc>
          <w:tcPr>
            <w:tcW w:w="0" w:type="auto"/>
            <w:tcBorders>
              <w:top w:val="single" w:sz="4" w:space="0" w:color="auto"/>
              <w:left w:val="single" w:sz="4" w:space="0" w:color="auto"/>
              <w:bottom w:val="single" w:sz="4" w:space="0" w:color="auto"/>
              <w:right w:val="single" w:sz="4" w:space="0" w:color="auto"/>
            </w:tcBorders>
            <w:hideMark/>
          </w:tcPr>
          <w:p>
            <w:pPr>
              <w:tabs>
                <w:tab w:val="left" w:pos="-1440"/>
                <w:tab w:val="left" w:pos="-720"/>
                <w:tab w:val="left" w:pos="0"/>
                <w:tab w:val="left" w:pos="720"/>
                <w:tab w:val="left" w:pos="960"/>
                <w:tab w:val="left" w:pos="1440"/>
                <w:tab w:val="left" w:pos="2160"/>
                <w:tab w:val="left" w:pos="2400"/>
                <w:tab w:val="left" w:pos="2673"/>
                <w:tab w:val="left" w:pos="3000"/>
                <w:tab w:val="left" w:pos="3600"/>
                <w:tab w:val="left" w:pos="4320"/>
                <w:tab w:val="left" w:pos="5040"/>
                <w:tab w:val="left" w:pos="5760"/>
                <w:tab w:val="left" w:pos="6480"/>
                <w:tab w:val="left" w:pos="7200"/>
                <w:tab w:val="left" w:pos="7920"/>
                <w:tab w:val="left" w:pos="8640"/>
              </w:tabs>
              <w:ind w:left="360"/>
              <w:rPr>
                <w:rFonts w:asciiTheme="minorHAnsi" w:hAnsiTheme="minorHAnsi" w:cstheme="minorHAnsi"/>
                <w:b/>
                <w:sz w:val="16"/>
                <w:szCs w:val="16"/>
                <w:u w:val="single"/>
                <w:lang w:eastAsia="en-US"/>
              </w:rPr>
            </w:pPr>
            <w:r>
              <w:rPr>
                <w:rFonts w:asciiTheme="minorHAnsi" w:hAnsiTheme="minorHAnsi" w:cstheme="minorHAnsi"/>
                <w:b/>
                <w:sz w:val="16"/>
                <w:szCs w:val="16"/>
                <w:u w:val="single"/>
                <w:lang w:eastAsia="en-US"/>
              </w:rPr>
              <w:t>BC</w:t>
            </w:r>
          </w:p>
        </w:tc>
        <w:tc>
          <w:tcPr>
            <w:tcW w:w="0" w:type="auto"/>
            <w:tcBorders>
              <w:top w:val="single" w:sz="4" w:space="0" w:color="auto"/>
              <w:left w:val="single" w:sz="4" w:space="0" w:color="auto"/>
              <w:bottom w:val="single" w:sz="4" w:space="0" w:color="auto"/>
              <w:right w:val="single" w:sz="4" w:space="0" w:color="auto"/>
            </w:tcBorders>
            <w:hideMark/>
          </w:tcPr>
          <w:p>
            <w:pPr>
              <w:tabs>
                <w:tab w:val="left" w:pos="-1440"/>
                <w:tab w:val="left" w:pos="-720"/>
                <w:tab w:val="left" w:pos="0"/>
                <w:tab w:val="left" w:pos="720"/>
                <w:tab w:val="left" w:pos="960"/>
                <w:tab w:val="left" w:pos="1440"/>
                <w:tab w:val="left" w:pos="2160"/>
                <w:tab w:val="left" w:pos="2400"/>
                <w:tab w:val="left" w:pos="2673"/>
                <w:tab w:val="left" w:pos="3000"/>
                <w:tab w:val="left" w:pos="3600"/>
                <w:tab w:val="left" w:pos="4320"/>
                <w:tab w:val="left" w:pos="5040"/>
                <w:tab w:val="left" w:pos="5760"/>
                <w:tab w:val="left" w:pos="6480"/>
                <w:tab w:val="left" w:pos="7200"/>
                <w:tab w:val="left" w:pos="7920"/>
                <w:tab w:val="left" w:pos="8640"/>
              </w:tabs>
              <w:ind w:left="360"/>
              <w:rPr>
                <w:rFonts w:asciiTheme="minorHAnsi" w:hAnsiTheme="minorHAnsi" w:cstheme="minorHAnsi"/>
                <w:b/>
                <w:sz w:val="16"/>
                <w:szCs w:val="16"/>
                <w:u w:val="single"/>
                <w:lang w:eastAsia="en-US"/>
              </w:rPr>
            </w:pPr>
            <w:r>
              <w:rPr>
                <w:rFonts w:asciiTheme="minorHAnsi" w:hAnsiTheme="minorHAnsi" w:cstheme="minorHAnsi"/>
                <w:b/>
                <w:sz w:val="16"/>
                <w:szCs w:val="16"/>
                <w:u w:val="single"/>
                <w:lang w:eastAsia="en-US"/>
              </w:rPr>
              <w:t>H</w:t>
            </w:r>
          </w:p>
        </w:tc>
        <w:tc>
          <w:tcPr>
            <w:tcW w:w="0" w:type="auto"/>
            <w:tcBorders>
              <w:top w:val="single" w:sz="4" w:space="0" w:color="auto"/>
              <w:left w:val="single" w:sz="4" w:space="0" w:color="auto"/>
              <w:bottom w:val="single" w:sz="4" w:space="0" w:color="auto"/>
              <w:right w:val="single" w:sz="4" w:space="0" w:color="auto"/>
            </w:tcBorders>
            <w:hideMark/>
          </w:tcPr>
          <w:p>
            <w:pPr>
              <w:tabs>
                <w:tab w:val="left" w:pos="-1440"/>
                <w:tab w:val="left" w:pos="-720"/>
                <w:tab w:val="left" w:pos="0"/>
                <w:tab w:val="left" w:pos="720"/>
                <w:tab w:val="left" w:pos="960"/>
                <w:tab w:val="left" w:pos="1440"/>
                <w:tab w:val="left" w:pos="2160"/>
                <w:tab w:val="left" w:pos="2400"/>
                <w:tab w:val="left" w:pos="2673"/>
                <w:tab w:val="left" w:pos="3000"/>
                <w:tab w:val="left" w:pos="3600"/>
                <w:tab w:val="left" w:pos="4320"/>
                <w:tab w:val="left" w:pos="5040"/>
                <w:tab w:val="left" w:pos="5760"/>
                <w:tab w:val="left" w:pos="6480"/>
                <w:tab w:val="left" w:pos="7200"/>
                <w:tab w:val="left" w:pos="7920"/>
                <w:tab w:val="left" w:pos="8640"/>
              </w:tabs>
              <w:ind w:left="360"/>
              <w:rPr>
                <w:rFonts w:asciiTheme="minorHAnsi" w:hAnsiTheme="minorHAnsi" w:cstheme="minorHAnsi"/>
                <w:b/>
                <w:sz w:val="16"/>
                <w:szCs w:val="16"/>
                <w:u w:val="single"/>
                <w:lang w:eastAsia="en-US"/>
              </w:rPr>
            </w:pPr>
            <w:r>
              <w:rPr>
                <w:rFonts w:asciiTheme="minorHAnsi" w:hAnsiTheme="minorHAnsi" w:cstheme="minorHAnsi"/>
                <w:b/>
                <w:sz w:val="16"/>
                <w:szCs w:val="16"/>
                <w:u w:val="single"/>
                <w:lang w:eastAsia="en-US"/>
              </w:rPr>
              <w:t>Lg</w:t>
            </w:r>
          </w:p>
        </w:tc>
        <w:tc>
          <w:tcPr>
            <w:tcW w:w="0" w:type="auto"/>
            <w:tcBorders>
              <w:top w:val="single" w:sz="4" w:space="0" w:color="auto"/>
              <w:left w:val="single" w:sz="4" w:space="0" w:color="auto"/>
              <w:bottom w:val="single" w:sz="4" w:space="0" w:color="auto"/>
              <w:right w:val="single" w:sz="4" w:space="0" w:color="auto"/>
            </w:tcBorders>
            <w:hideMark/>
          </w:tcPr>
          <w:p>
            <w:pPr>
              <w:tabs>
                <w:tab w:val="left" w:pos="-1440"/>
                <w:tab w:val="left" w:pos="-720"/>
                <w:tab w:val="left" w:pos="0"/>
                <w:tab w:val="left" w:pos="720"/>
                <w:tab w:val="left" w:pos="960"/>
                <w:tab w:val="left" w:pos="1440"/>
                <w:tab w:val="left" w:pos="2160"/>
                <w:tab w:val="left" w:pos="2400"/>
                <w:tab w:val="left" w:pos="2673"/>
                <w:tab w:val="left" w:pos="3000"/>
                <w:tab w:val="left" w:pos="3600"/>
                <w:tab w:val="left" w:pos="4320"/>
                <w:tab w:val="left" w:pos="5040"/>
                <w:tab w:val="left" w:pos="5760"/>
                <w:tab w:val="left" w:pos="6480"/>
                <w:tab w:val="left" w:pos="7200"/>
                <w:tab w:val="left" w:pos="7920"/>
                <w:tab w:val="left" w:pos="8640"/>
              </w:tabs>
              <w:ind w:left="360"/>
              <w:rPr>
                <w:rFonts w:asciiTheme="minorHAnsi" w:hAnsiTheme="minorHAnsi" w:cstheme="minorHAnsi"/>
                <w:b/>
                <w:sz w:val="16"/>
                <w:szCs w:val="16"/>
                <w:u w:val="single"/>
                <w:lang w:eastAsia="en-US"/>
              </w:rPr>
            </w:pPr>
            <w:r>
              <w:rPr>
                <w:rFonts w:asciiTheme="minorHAnsi" w:hAnsiTheme="minorHAnsi" w:cstheme="minorHAnsi"/>
                <w:b/>
                <w:sz w:val="16"/>
                <w:szCs w:val="16"/>
                <w:u w:val="single"/>
                <w:lang w:eastAsia="en-US"/>
              </w:rPr>
              <w:t>RVV</w:t>
            </w:r>
          </w:p>
        </w:tc>
        <w:tc>
          <w:tcPr>
            <w:tcW w:w="0" w:type="auto"/>
            <w:tcBorders>
              <w:top w:val="single" w:sz="4" w:space="0" w:color="auto"/>
              <w:left w:val="single" w:sz="4" w:space="0" w:color="auto"/>
              <w:bottom w:val="single" w:sz="4" w:space="0" w:color="auto"/>
              <w:right w:val="single" w:sz="4" w:space="0" w:color="auto"/>
            </w:tcBorders>
            <w:hideMark/>
          </w:tcPr>
          <w:p>
            <w:pPr>
              <w:tabs>
                <w:tab w:val="left" w:pos="-1440"/>
                <w:tab w:val="left" w:pos="-720"/>
                <w:tab w:val="left" w:pos="0"/>
                <w:tab w:val="left" w:pos="720"/>
                <w:tab w:val="left" w:pos="960"/>
                <w:tab w:val="left" w:pos="1440"/>
                <w:tab w:val="left" w:pos="2160"/>
                <w:tab w:val="left" w:pos="2400"/>
                <w:tab w:val="left" w:pos="2673"/>
                <w:tab w:val="left" w:pos="3000"/>
                <w:tab w:val="left" w:pos="3600"/>
                <w:tab w:val="left" w:pos="4320"/>
                <w:tab w:val="left" w:pos="5040"/>
                <w:tab w:val="left" w:pos="5760"/>
                <w:tab w:val="left" w:pos="6480"/>
                <w:tab w:val="left" w:pos="7200"/>
                <w:tab w:val="left" w:pos="7920"/>
                <w:tab w:val="left" w:pos="8640"/>
              </w:tabs>
              <w:ind w:left="360"/>
              <w:rPr>
                <w:rFonts w:asciiTheme="minorHAnsi" w:hAnsiTheme="minorHAnsi" w:cstheme="minorHAnsi"/>
                <w:b/>
                <w:sz w:val="16"/>
                <w:szCs w:val="16"/>
                <w:u w:val="single"/>
                <w:lang w:eastAsia="en-US"/>
              </w:rPr>
            </w:pPr>
            <w:r>
              <w:rPr>
                <w:rFonts w:asciiTheme="minorHAnsi" w:hAnsiTheme="minorHAnsi" w:cstheme="minorHAnsi"/>
                <w:b/>
                <w:sz w:val="16"/>
                <w:szCs w:val="16"/>
                <w:u w:val="single"/>
                <w:lang w:eastAsia="en-US"/>
              </w:rPr>
              <w:t>Lxg</w:t>
            </w:r>
          </w:p>
        </w:tc>
        <w:tc>
          <w:tcPr>
            <w:tcW w:w="704" w:type="dxa"/>
            <w:tcBorders>
              <w:top w:val="single" w:sz="4" w:space="0" w:color="auto"/>
              <w:left w:val="single" w:sz="4" w:space="0" w:color="auto"/>
              <w:bottom w:val="single" w:sz="4" w:space="0" w:color="auto"/>
              <w:right w:val="single" w:sz="4" w:space="0" w:color="auto"/>
            </w:tcBorders>
            <w:hideMark/>
          </w:tcPr>
          <w:p>
            <w:pPr>
              <w:tabs>
                <w:tab w:val="left" w:pos="-1440"/>
                <w:tab w:val="left" w:pos="-720"/>
                <w:tab w:val="left" w:pos="0"/>
                <w:tab w:val="left" w:pos="720"/>
                <w:tab w:val="left" w:pos="960"/>
                <w:tab w:val="left" w:pos="1440"/>
                <w:tab w:val="left" w:pos="2160"/>
                <w:tab w:val="left" w:pos="2400"/>
                <w:tab w:val="left" w:pos="2673"/>
                <w:tab w:val="left" w:pos="3000"/>
                <w:tab w:val="left" w:pos="3600"/>
                <w:tab w:val="left" w:pos="4320"/>
                <w:tab w:val="left" w:pos="5040"/>
                <w:tab w:val="left" w:pos="5760"/>
                <w:tab w:val="left" w:pos="6480"/>
                <w:tab w:val="left" w:pos="7200"/>
                <w:tab w:val="left" w:pos="7920"/>
                <w:tab w:val="left" w:pos="8640"/>
              </w:tabs>
              <w:ind w:left="360"/>
              <w:rPr>
                <w:rFonts w:asciiTheme="minorHAnsi" w:hAnsiTheme="minorHAnsi" w:cstheme="minorHAnsi"/>
                <w:b/>
                <w:sz w:val="16"/>
                <w:szCs w:val="16"/>
                <w:u w:val="single"/>
                <w:lang w:eastAsia="en-US"/>
              </w:rPr>
            </w:pPr>
            <w:r>
              <w:rPr>
                <w:rFonts w:asciiTheme="minorHAnsi" w:hAnsiTheme="minorHAnsi" w:cstheme="minorHAnsi"/>
                <w:b/>
                <w:sz w:val="16"/>
                <w:szCs w:val="16"/>
                <w:u w:val="single"/>
                <w:lang w:eastAsia="en-US"/>
              </w:rPr>
              <w:t>N</w:t>
            </w:r>
          </w:p>
        </w:tc>
        <w:tc>
          <w:tcPr>
            <w:tcW w:w="1041" w:type="dxa"/>
            <w:tcBorders>
              <w:top w:val="single" w:sz="4" w:space="0" w:color="auto"/>
              <w:left w:val="single" w:sz="4" w:space="0" w:color="auto"/>
              <w:bottom w:val="single" w:sz="4" w:space="0" w:color="auto"/>
              <w:right w:val="single" w:sz="4" w:space="0" w:color="auto"/>
            </w:tcBorders>
            <w:hideMark/>
          </w:tcPr>
          <w:p>
            <w:pPr>
              <w:tabs>
                <w:tab w:val="left" w:pos="-1440"/>
                <w:tab w:val="left" w:pos="-720"/>
                <w:tab w:val="left" w:pos="0"/>
                <w:tab w:val="left" w:pos="720"/>
                <w:tab w:val="left" w:pos="960"/>
                <w:tab w:val="left" w:pos="1440"/>
                <w:tab w:val="left" w:pos="2160"/>
                <w:tab w:val="left" w:pos="2400"/>
                <w:tab w:val="left" w:pos="2673"/>
                <w:tab w:val="left" w:pos="3000"/>
                <w:tab w:val="left" w:pos="3600"/>
                <w:tab w:val="left" w:pos="4320"/>
                <w:tab w:val="left" w:pos="5040"/>
                <w:tab w:val="left" w:pos="5760"/>
                <w:tab w:val="left" w:pos="6480"/>
                <w:tab w:val="left" w:pos="7200"/>
                <w:tab w:val="left" w:pos="7920"/>
                <w:tab w:val="left" w:pos="8640"/>
              </w:tabs>
              <w:ind w:left="360"/>
              <w:rPr>
                <w:rFonts w:asciiTheme="minorHAnsi" w:hAnsiTheme="minorHAnsi" w:cstheme="minorHAnsi"/>
                <w:b/>
                <w:sz w:val="16"/>
                <w:szCs w:val="16"/>
                <w:u w:val="single"/>
                <w:lang w:eastAsia="en-US"/>
              </w:rPr>
            </w:pPr>
            <w:r>
              <w:rPr>
                <w:rFonts w:asciiTheme="minorHAnsi" w:hAnsiTheme="minorHAnsi" w:cstheme="minorHAnsi"/>
                <w:b/>
                <w:sz w:val="16"/>
                <w:szCs w:val="16"/>
                <w:u w:val="single"/>
                <w:lang w:eastAsia="en-US"/>
              </w:rPr>
              <w:t>TOTAL</w:t>
            </w:r>
          </w:p>
        </w:tc>
      </w:tr>
      <w:tr>
        <w:trPr>
          <w:trHeight w:val="336"/>
          <w:jc w:val="center"/>
        </w:trPr>
        <w:tc>
          <w:tcPr>
            <w:tcW w:w="0" w:type="auto"/>
            <w:tcBorders>
              <w:top w:val="single" w:sz="4" w:space="0" w:color="auto"/>
              <w:left w:val="single" w:sz="4" w:space="0" w:color="auto"/>
              <w:bottom w:val="single" w:sz="4" w:space="0" w:color="auto"/>
              <w:right w:val="single" w:sz="4" w:space="0" w:color="auto"/>
            </w:tcBorders>
            <w:hideMark/>
          </w:tcPr>
          <w:p>
            <w:pPr>
              <w:tabs>
                <w:tab w:val="left" w:pos="-1440"/>
                <w:tab w:val="left" w:pos="-720"/>
                <w:tab w:val="left" w:pos="0"/>
                <w:tab w:val="left" w:pos="720"/>
                <w:tab w:val="left" w:pos="960"/>
                <w:tab w:val="left" w:pos="1440"/>
                <w:tab w:val="left" w:pos="2160"/>
                <w:tab w:val="left" w:pos="2400"/>
                <w:tab w:val="left" w:pos="2673"/>
                <w:tab w:val="left" w:pos="3000"/>
                <w:tab w:val="left" w:pos="3600"/>
                <w:tab w:val="left" w:pos="4320"/>
                <w:tab w:val="left" w:pos="5040"/>
                <w:tab w:val="left" w:pos="5760"/>
                <w:tab w:val="left" w:pos="6480"/>
                <w:tab w:val="left" w:pos="7200"/>
                <w:tab w:val="left" w:pos="7920"/>
                <w:tab w:val="left" w:pos="8640"/>
              </w:tabs>
              <w:ind w:left="360"/>
              <w:rPr>
                <w:rFonts w:asciiTheme="minorHAnsi" w:hAnsiTheme="minorHAnsi" w:cstheme="minorHAnsi"/>
                <w:b/>
                <w:sz w:val="16"/>
                <w:szCs w:val="16"/>
                <w:u w:val="single"/>
                <w:lang w:eastAsia="en-US"/>
              </w:rPr>
            </w:pPr>
            <w:r>
              <w:rPr>
                <w:rFonts w:asciiTheme="minorHAnsi" w:hAnsiTheme="minorHAnsi" w:cstheme="minorHAnsi"/>
                <w:b/>
                <w:sz w:val="16"/>
                <w:szCs w:val="16"/>
                <w:u w:val="single"/>
                <w:lang w:eastAsia="en-US"/>
              </w:rPr>
              <w:t>OUI</w:t>
            </w:r>
          </w:p>
        </w:tc>
        <w:tc>
          <w:tcPr>
            <w:tcW w:w="0" w:type="auto"/>
            <w:tcBorders>
              <w:top w:val="single" w:sz="4" w:space="0" w:color="auto"/>
              <w:left w:val="single" w:sz="4" w:space="0" w:color="auto"/>
              <w:bottom w:val="single" w:sz="4" w:space="0" w:color="auto"/>
              <w:right w:val="single" w:sz="4" w:space="0" w:color="auto"/>
            </w:tcBorders>
          </w:tcPr>
          <w:p>
            <w:pPr>
              <w:tabs>
                <w:tab w:val="left" w:pos="-1440"/>
                <w:tab w:val="left" w:pos="-720"/>
                <w:tab w:val="left" w:pos="0"/>
                <w:tab w:val="left" w:pos="720"/>
                <w:tab w:val="left" w:pos="960"/>
                <w:tab w:val="left" w:pos="1440"/>
                <w:tab w:val="left" w:pos="2160"/>
                <w:tab w:val="left" w:pos="2400"/>
                <w:tab w:val="left" w:pos="2673"/>
                <w:tab w:val="left" w:pos="3000"/>
                <w:tab w:val="left" w:pos="3600"/>
                <w:tab w:val="left" w:pos="4320"/>
                <w:tab w:val="left" w:pos="5040"/>
                <w:tab w:val="left" w:pos="5760"/>
                <w:tab w:val="left" w:pos="6480"/>
                <w:tab w:val="left" w:pos="7200"/>
                <w:tab w:val="left" w:pos="7920"/>
                <w:tab w:val="left" w:pos="8640"/>
              </w:tabs>
              <w:ind w:left="360"/>
              <w:rPr>
                <w:rFonts w:asciiTheme="minorHAnsi" w:hAnsiTheme="minorHAnsi" w:cstheme="minorHAnsi"/>
                <w:b/>
                <w:sz w:val="16"/>
                <w:szCs w:val="16"/>
                <w:u w:val="single"/>
                <w:lang w:eastAsia="en-US"/>
              </w:rPr>
            </w:pPr>
            <w:r>
              <w:rPr>
                <w:rFonts w:asciiTheme="minorHAnsi" w:hAnsiTheme="minorHAnsi" w:cstheme="minorHAnsi"/>
                <w:b/>
                <w:sz w:val="16"/>
                <w:szCs w:val="16"/>
                <w:u w:val="single"/>
                <w:lang w:eastAsia="en-US"/>
              </w:rPr>
              <w:t>2</w:t>
            </w:r>
          </w:p>
        </w:tc>
        <w:tc>
          <w:tcPr>
            <w:tcW w:w="0" w:type="auto"/>
            <w:tcBorders>
              <w:top w:val="single" w:sz="4" w:space="0" w:color="auto"/>
              <w:left w:val="single" w:sz="4" w:space="0" w:color="auto"/>
              <w:bottom w:val="single" w:sz="4" w:space="0" w:color="auto"/>
              <w:right w:val="single" w:sz="4" w:space="0" w:color="auto"/>
            </w:tcBorders>
          </w:tcPr>
          <w:p>
            <w:pPr>
              <w:tabs>
                <w:tab w:val="left" w:pos="-1440"/>
                <w:tab w:val="left" w:pos="-720"/>
                <w:tab w:val="left" w:pos="0"/>
                <w:tab w:val="left" w:pos="720"/>
                <w:tab w:val="left" w:pos="960"/>
                <w:tab w:val="left" w:pos="1440"/>
                <w:tab w:val="left" w:pos="2160"/>
                <w:tab w:val="left" w:pos="2400"/>
                <w:tab w:val="left" w:pos="2673"/>
                <w:tab w:val="left" w:pos="3000"/>
                <w:tab w:val="left" w:pos="3600"/>
                <w:tab w:val="left" w:pos="4320"/>
                <w:tab w:val="left" w:pos="5040"/>
                <w:tab w:val="left" w:pos="5760"/>
                <w:tab w:val="left" w:pos="6480"/>
                <w:tab w:val="left" w:pos="7200"/>
                <w:tab w:val="left" w:pos="7920"/>
                <w:tab w:val="left" w:pos="8640"/>
              </w:tabs>
              <w:ind w:left="360"/>
              <w:rPr>
                <w:rFonts w:asciiTheme="minorHAnsi" w:hAnsiTheme="minorHAnsi" w:cstheme="minorHAnsi"/>
                <w:b/>
                <w:sz w:val="16"/>
                <w:szCs w:val="16"/>
                <w:u w:val="single"/>
                <w:lang w:eastAsia="en-US"/>
              </w:rPr>
            </w:pPr>
          </w:p>
        </w:tc>
        <w:tc>
          <w:tcPr>
            <w:tcW w:w="0" w:type="auto"/>
            <w:tcBorders>
              <w:top w:val="single" w:sz="4" w:space="0" w:color="auto"/>
              <w:left w:val="single" w:sz="4" w:space="0" w:color="auto"/>
              <w:bottom w:val="single" w:sz="4" w:space="0" w:color="auto"/>
              <w:right w:val="single" w:sz="4" w:space="0" w:color="auto"/>
            </w:tcBorders>
          </w:tcPr>
          <w:p>
            <w:pPr>
              <w:tabs>
                <w:tab w:val="left" w:pos="-1440"/>
                <w:tab w:val="left" w:pos="-720"/>
                <w:tab w:val="left" w:pos="0"/>
                <w:tab w:val="left" w:pos="720"/>
                <w:tab w:val="left" w:pos="960"/>
                <w:tab w:val="left" w:pos="1440"/>
                <w:tab w:val="left" w:pos="2160"/>
                <w:tab w:val="left" w:pos="2400"/>
                <w:tab w:val="left" w:pos="2673"/>
                <w:tab w:val="left" w:pos="3000"/>
                <w:tab w:val="left" w:pos="3600"/>
                <w:tab w:val="left" w:pos="4320"/>
                <w:tab w:val="left" w:pos="5040"/>
                <w:tab w:val="left" w:pos="5760"/>
                <w:tab w:val="left" w:pos="6480"/>
                <w:tab w:val="left" w:pos="7200"/>
                <w:tab w:val="left" w:pos="7920"/>
                <w:tab w:val="left" w:pos="8640"/>
              </w:tabs>
              <w:ind w:left="360"/>
              <w:rPr>
                <w:rFonts w:asciiTheme="minorHAnsi" w:hAnsiTheme="minorHAnsi" w:cstheme="minorHAnsi"/>
                <w:b/>
                <w:sz w:val="16"/>
                <w:szCs w:val="16"/>
                <w:u w:val="single"/>
                <w:lang w:eastAsia="en-US"/>
              </w:rPr>
            </w:pPr>
            <w:r>
              <w:rPr>
                <w:rFonts w:asciiTheme="minorHAnsi" w:hAnsiTheme="minorHAnsi" w:cstheme="minorHAnsi"/>
                <w:b/>
                <w:sz w:val="16"/>
                <w:szCs w:val="16"/>
                <w:u w:val="single"/>
                <w:lang w:eastAsia="en-US"/>
              </w:rPr>
              <w:t>6</w:t>
            </w:r>
          </w:p>
        </w:tc>
        <w:tc>
          <w:tcPr>
            <w:tcW w:w="0" w:type="auto"/>
            <w:tcBorders>
              <w:top w:val="single" w:sz="4" w:space="0" w:color="auto"/>
              <w:left w:val="single" w:sz="4" w:space="0" w:color="auto"/>
              <w:bottom w:val="single" w:sz="4" w:space="0" w:color="auto"/>
              <w:right w:val="single" w:sz="4" w:space="0" w:color="auto"/>
            </w:tcBorders>
          </w:tcPr>
          <w:p>
            <w:pPr>
              <w:tabs>
                <w:tab w:val="left" w:pos="-1440"/>
                <w:tab w:val="left" w:pos="-720"/>
                <w:tab w:val="left" w:pos="0"/>
                <w:tab w:val="left" w:pos="720"/>
                <w:tab w:val="left" w:pos="960"/>
                <w:tab w:val="left" w:pos="1440"/>
                <w:tab w:val="left" w:pos="2160"/>
                <w:tab w:val="left" w:pos="2400"/>
                <w:tab w:val="left" w:pos="2673"/>
                <w:tab w:val="left" w:pos="3000"/>
                <w:tab w:val="left" w:pos="3600"/>
                <w:tab w:val="left" w:pos="4320"/>
                <w:tab w:val="left" w:pos="5040"/>
                <w:tab w:val="left" w:pos="5760"/>
                <w:tab w:val="left" w:pos="6480"/>
                <w:tab w:val="left" w:pos="7200"/>
                <w:tab w:val="left" w:pos="7920"/>
                <w:tab w:val="left" w:pos="8640"/>
              </w:tabs>
              <w:ind w:left="360"/>
              <w:rPr>
                <w:rFonts w:asciiTheme="minorHAnsi" w:hAnsiTheme="minorHAnsi" w:cstheme="minorHAnsi"/>
                <w:b/>
                <w:sz w:val="16"/>
                <w:szCs w:val="16"/>
                <w:u w:val="single"/>
                <w:lang w:eastAsia="en-US"/>
              </w:rPr>
            </w:pPr>
          </w:p>
        </w:tc>
        <w:tc>
          <w:tcPr>
            <w:tcW w:w="0" w:type="auto"/>
            <w:tcBorders>
              <w:top w:val="single" w:sz="4" w:space="0" w:color="auto"/>
              <w:left w:val="single" w:sz="4" w:space="0" w:color="auto"/>
              <w:bottom w:val="single" w:sz="4" w:space="0" w:color="auto"/>
              <w:right w:val="single" w:sz="4" w:space="0" w:color="auto"/>
            </w:tcBorders>
          </w:tcPr>
          <w:p>
            <w:pPr>
              <w:tabs>
                <w:tab w:val="left" w:pos="-1440"/>
                <w:tab w:val="left" w:pos="-720"/>
                <w:tab w:val="left" w:pos="0"/>
                <w:tab w:val="left" w:pos="720"/>
                <w:tab w:val="left" w:pos="960"/>
                <w:tab w:val="left" w:pos="1440"/>
                <w:tab w:val="left" w:pos="2160"/>
                <w:tab w:val="left" w:pos="2400"/>
                <w:tab w:val="left" w:pos="2673"/>
                <w:tab w:val="left" w:pos="3000"/>
                <w:tab w:val="left" w:pos="3600"/>
                <w:tab w:val="left" w:pos="4320"/>
                <w:tab w:val="left" w:pos="5040"/>
                <w:tab w:val="left" w:pos="5760"/>
                <w:tab w:val="left" w:pos="6480"/>
                <w:tab w:val="left" w:pos="7200"/>
                <w:tab w:val="left" w:pos="7920"/>
                <w:tab w:val="left" w:pos="8640"/>
              </w:tabs>
              <w:ind w:left="360"/>
              <w:rPr>
                <w:rFonts w:asciiTheme="minorHAnsi" w:hAnsiTheme="minorHAnsi" w:cstheme="minorHAnsi"/>
                <w:b/>
                <w:sz w:val="16"/>
                <w:szCs w:val="16"/>
                <w:u w:val="single"/>
                <w:lang w:eastAsia="en-US"/>
              </w:rPr>
            </w:pPr>
          </w:p>
        </w:tc>
        <w:tc>
          <w:tcPr>
            <w:tcW w:w="0" w:type="auto"/>
            <w:tcBorders>
              <w:top w:val="single" w:sz="4" w:space="0" w:color="auto"/>
              <w:left w:val="single" w:sz="4" w:space="0" w:color="auto"/>
              <w:bottom w:val="single" w:sz="4" w:space="0" w:color="auto"/>
              <w:right w:val="single" w:sz="4" w:space="0" w:color="auto"/>
            </w:tcBorders>
          </w:tcPr>
          <w:p>
            <w:pPr>
              <w:tabs>
                <w:tab w:val="left" w:pos="-1440"/>
                <w:tab w:val="left" w:pos="-720"/>
                <w:tab w:val="left" w:pos="0"/>
                <w:tab w:val="left" w:pos="720"/>
                <w:tab w:val="left" w:pos="960"/>
                <w:tab w:val="left" w:pos="1440"/>
                <w:tab w:val="left" w:pos="2160"/>
                <w:tab w:val="left" w:pos="2400"/>
                <w:tab w:val="left" w:pos="2673"/>
                <w:tab w:val="left" w:pos="3000"/>
                <w:tab w:val="left" w:pos="3600"/>
                <w:tab w:val="left" w:pos="4320"/>
                <w:tab w:val="left" w:pos="5040"/>
                <w:tab w:val="left" w:pos="5760"/>
                <w:tab w:val="left" w:pos="6480"/>
                <w:tab w:val="left" w:pos="7200"/>
                <w:tab w:val="left" w:pos="7920"/>
                <w:tab w:val="left" w:pos="8640"/>
              </w:tabs>
              <w:ind w:left="360"/>
              <w:rPr>
                <w:rFonts w:asciiTheme="minorHAnsi" w:hAnsiTheme="minorHAnsi" w:cstheme="minorHAnsi"/>
                <w:b/>
                <w:sz w:val="16"/>
                <w:szCs w:val="16"/>
                <w:u w:val="single"/>
                <w:lang w:eastAsia="en-US"/>
              </w:rPr>
            </w:pPr>
            <w:r>
              <w:rPr>
                <w:rFonts w:asciiTheme="minorHAnsi" w:hAnsiTheme="minorHAnsi" w:cstheme="minorHAnsi"/>
                <w:b/>
                <w:sz w:val="16"/>
                <w:szCs w:val="16"/>
                <w:u w:val="single"/>
                <w:lang w:eastAsia="en-US"/>
              </w:rPr>
              <w:t>6</w:t>
            </w:r>
          </w:p>
        </w:tc>
        <w:tc>
          <w:tcPr>
            <w:tcW w:w="704" w:type="dxa"/>
            <w:tcBorders>
              <w:top w:val="single" w:sz="4" w:space="0" w:color="auto"/>
              <w:left w:val="single" w:sz="4" w:space="0" w:color="auto"/>
              <w:bottom w:val="single" w:sz="4" w:space="0" w:color="auto"/>
              <w:right w:val="single" w:sz="4" w:space="0" w:color="auto"/>
            </w:tcBorders>
          </w:tcPr>
          <w:p>
            <w:pPr>
              <w:tabs>
                <w:tab w:val="left" w:pos="-1440"/>
                <w:tab w:val="left" w:pos="-720"/>
                <w:tab w:val="left" w:pos="0"/>
                <w:tab w:val="left" w:pos="720"/>
                <w:tab w:val="left" w:pos="960"/>
                <w:tab w:val="left" w:pos="1440"/>
                <w:tab w:val="left" w:pos="2160"/>
                <w:tab w:val="left" w:pos="2400"/>
                <w:tab w:val="left" w:pos="2673"/>
                <w:tab w:val="left" w:pos="3000"/>
                <w:tab w:val="left" w:pos="3600"/>
                <w:tab w:val="left" w:pos="4320"/>
                <w:tab w:val="left" w:pos="5040"/>
                <w:tab w:val="left" w:pos="5760"/>
                <w:tab w:val="left" w:pos="6480"/>
                <w:tab w:val="left" w:pos="7200"/>
                <w:tab w:val="left" w:pos="7920"/>
                <w:tab w:val="left" w:pos="8640"/>
              </w:tabs>
              <w:ind w:left="360"/>
              <w:rPr>
                <w:rFonts w:asciiTheme="minorHAnsi" w:hAnsiTheme="minorHAnsi" w:cstheme="minorHAnsi"/>
                <w:b/>
                <w:sz w:val="16"/>
                <w:szCs w:val="16"/>
                <w:u w:val="single"/>
                <w:lang w:eastAsia="en-US"/>
              </w:rPr>
            </w:pPr>
            <w:r>
              <w:rPr>
                <w:rFonts w:asciiTheme="minorHAnsi" w:hAnsiTheme="minorHAnsi" w:cstheme="minorHAnsi"/>
                <w:b/>
                <w:sz w:val="16"/>
                <w:szCs w:val="16"/>
                <w:u w:val="single"/>
                <w:lang w:eastAsia="en-US"/>
              </w:rPr>
              <w:t>5</w:t>
            </w:r>
          </w:p>
        </w:tc>
        <w:tc>
          <w:tcPr>
            <w:tcW w:w="1041" w:type="dxa"/>
            <w:tcBorders>
              <w:top w:val="single" w:sz="4" w:space="0" w:color="auto"/>
              <w:left w:val="single" w:sz="4" w:space="0" w:color="auto"/>
              <w:bottom w:val="single" w:sz="4" w:space="0" w:color="auto"/>
              <w:right w:val="single" w:sz="4" w:space="0" w:color="auto"/>
            </w:tcBorders>
          </w:tcPr>
          <w:p>
            <w:pPr>
              <w:tabs>
                <w:tab w:val="left" w:pos="-1440"/>
                <w:tab w:val="left" w:pos="-720"/>
                <w:tab w:val="left" w:pos="0"/>
                <w:tab w:val="left" w:pos="720"/>
                <w:tab w:val="left" w:pos="960"/>
                <w:tab w:val="left" w:pos="1440"/>
                <w:tab w:val="left" w:pos="2160"/>
                <w:tab w:val="left" w:pos="2400"/>
                <w:tab w:val="left" w:pos="2673"/>
                <w:tab w:val="left" w:pos="3000"/>
                <w:tab w:val="left" w:pos="3600"/>
                <w:tab w:val="left" w:pos="4320"/>
                <w:tab w:val="left" w:pos="5040"/>
                <w:tab w:val="left" w:pos="5760"/>
                <w:tab w:val="left" w:pos="6480"/>
                <w:tab w:val="left" w:pos="7200"/>
                <w:tab w:val="left" w:pos="7920"/>
                <w:tab w:val="left" w:pos="8640"/>
              </w:tabs>
              <w:ind w:left="360"/>
              <w:rPr>
                <w:rFonts w:asciiTheme="minorHAnsi" w:hAnsiTheme="minorHAnsi" w:cstheme="minorHAnsi"/>
                <w:b/>
                <w:sz w:val="16"/>
                <w:szCs w:val="16"/>
                <w:u w:val="single"/>
                <w:lang w:eastAsia="en-US"/>
              </w:rPr>
            </w:pPr>
            <w:r>
              <w:rPr>
                <w:rFonts w:asciiTheme="minorHAnsi" w:hAnsiTheme="minorHAnsi" w:cstheme="minorHAnsi"/>
                <w:b/>
                <w:sz w:val="16"/>
                <w:szCs w:val="16"/>
                <w:u w:val="single"/>
                <w:lang w:eastAsia="en-US"/>
              </w:rPr>
              <w:t>19</w:t>
            </w:r>
          </w:p>
        </w:tc>
      </w:tr>
      <w:tr>
        <w:trPr>
          <w:trHeight w:val="336"/>
          <w:jc w:val="center"/>
        </w:trPr>
        <w:tc>
          <w:tcPr>
            <w:tcW w:w="0" w:type="auto"/>
            <w:tcBorders>
              <w:top w:val="single" w:sz="4" w:space="0" w:color="auto"/>
              <w:left w:val="single" w:sz="4" w:space="0" w:color="auto"/>
              <w:bottom w:val="single" w:sz="4" w:space="0" w:color="auto"/>
              <w:right w:val="single" w:sz="4" w:space="0" w:color="auto"/>
            </w:tcBorders>
            <w:hideMark/>
          </w:tcPr>
          <w:p>
            <w:pPr>
              <w:tabs>
                <w:tab w:val="left" w:pos="-1440"/>
                <w:tab w:val="left" w:pos="-720"/>
                <w:tab w:val="left" w:pos="0"/>
                <w:tab w:val="left" w:pos="720"/>
                <w:tab w:val="left" w:pos="960"/>
                <w:tab w:val="left" w:pos="1440"/>
                <w:tab w:val="left" w:pos="2160"/>
                <w:tab w:val="left" w:pos="2400"/>
                <w:tab w:val="left" w:pos="2673"/>
                <w:tab w:val="left" w:pos="3000"/>
                <w:tab w:val="left" w:pos="3600"/>
                <w:tab w:val="left" w:pos="4320"/>
                <w:tab w:val="left" w:pos="5040"/>
                <w:tab w:val="left" w:pos="5760"/>
                <w:tab w:val="left" w:pos="6480"/>
                <w:tab w:val="left" w:pos="7200"/>
                <w:tab w:val="left" w:pos="7920"/>
                <w:tab w:val="left" w:pos="8640"/>
              </w:tabs>
              <w:ind w:left="360"/>
              <w:rPr>
                <w:rFonts w:asciiTheme="minorHAnsi" w:hAnsiTheme="minorHAnsi" w:cstheme="minorHAnsi"/>
                <w:b/>
                <w:sz w:val="16"/>
                <w:szCs w:val="16"/>
                <w:u w:val="single"/>
                <w:lang w:eastAsia="en-US"/>
              </w:rPr>
            </w:pPr>
            <w:r>
              <w:rPr>
                <w:rFonts w:asciiTheme="minorHAnsi" w:hAnsiTheme="minorHAnsi" w:cstheme="minorHAnsi"/>
                <w:b/>
                <w:sz w:val="16"/>
                <w:szCs w:val="16"/>
                <w:u w:val="single"/>
                <w:lang w:eastAsia="en-US"/>
              </w:rPr>
              <w:t>NON</w:t>
            </w:r>
          </w:p>
        </w:tc>
        <w:tc>
          <w:tcPr>
            <w:tcW w:w="0" w:type="auto"/>
            <w:tcBorders>
              <w:top w:val="single" w:sz="4" w:space="0" w:color="auto"/>
              <w:left w:val="single" w:sz="4" w:space="0" w:color="auto"/>
              <w:bottom w:val="single" w:sz="4" w:space="0" w:color="auto"/>
              <w:right w:val="single" w:sz="4" w:space="0" w:color="auto"/>
            </w:tcBorders>
          </w:tcPr>
          <w:p>
            <w:pPr>
              <w:tabs>
                <w:tab w:val="left" w:pos="-1440"/>
                <w:tab w:val="left" w:pos="-720"/>
                <w:tab w:val="left" w:pos="0"/>
                <w:tab w:val="left" w:pos="720"/>
                <w:tab w:val="left" w:pos="960"/>
                <w:tab w:val="left" w:pos="1440"/>
                <w:tab w:val="left" w:pos="2160"/>
                <w:tab w:val="left" w:pos="2400"/>
                <w:tab w:val="left" w:pos="2673"/>
                <w:tab w:val="left" w:pos="3000"/>
                <w:tab w:val="left" w:pos="3600"/>
                <w:tab w:val="left" w:pos="4320"/>
                <w:tab w:val="left" w:pos="5040"/>
                <w:tab w:val="left" w:pos="5760"/>
                <w:tab w:val="left" w:pos="6480"/>
                <w:tab w:val="left" w:pos="7200"/>
                <w:tab w:val="left" w:pos="7920"/>
                <w:tab w:val="left" w:pos="8640"/>
              </w:tabs>
              <w:ind w:left="360"/>
              <w:rPr>
                <w:rFonts w:asciiTheme="minorHAnsi" w:hAnsiTheme="minorHAnsi" w:cstheme="minorHAnsi"/>
                <w:b/>
                <w:sz w:val="16"/>
                <w:szCs w:val="16"/>
                <w:u w:val="single"/>
                <w:lang w:eastAsia="en-US"/>
              </w:rPr>
            </w:pPr>
            <w:r>
              <w:rPr>
                <w:rFonts w:asciiTheme="minorHAnsi" w:hAnsiTheme="minorHAnsi" w:cstheme="minorHAnsi"/>
                <w:b/>
                <w:sz w:val="16"/>
                <w:szCs w:val="16"/>
                <w:u w:val="single"/>
                <w:lang w:eastAsia="en-US"/>
              </w:rPr>
              <w:t>2</w:t>
            </w:r>
          </w:p>
        </w:tc>
        <w:tc>
          <w:tcPr>
            <w:tcW w:w="0" w:type="auto"/>
            <w:tcBorders>
              <w:top w:val="single" w:sz="4" w:space="0" w:color="auto"/>
              <w:left w:val="single" w:sz="4" w:space="0" w:color="auto"/>
              <w:bottom w:val="single" w:sz="4" w:space="0" w:color="auto"/>
              <w:right w:val="single" w:sz="4" w:space="0" w:color="auto"/>
            </w:tcBorders>
          </w:tcPr>
          <w:p>
            <w:pPr>
              <w:tabs>
                <w:tab w:val="left" w:pos="-1440"/>
                <w:tab w:val="left" w:pos="-720"/>
                <w:tab w:val="left" w:pos="0"/>
                <w:tab w:val="left" w:pos="720"/>
                <w:tab w:val="left" w:pos="960"/>
                <w:tab w:val="left" w:pos="1440"/>
                <w:tab w:val="left" w:pos="2160"/>
                <w:tab w:val="left" w:pos="2400"/>
                <w:tab w:val="left" w:pos="2673"/>
                <w:tab w:val="left" w:pos="3000"/>
                <w:tab w:val="left" w:pos="3600"/>
                <w:tab w:val="left" w:pos="4320"/>
                <w:tab w:val="left" w:pos="5040"/>
                <w:tab w:val="left" w:pos="5760"/>
                <w:tab w:val="left" w:pos="6480"/>
                <w:tab w:val="left" w:pos="7200"/>
                <w:tab w:val="left" w:pos="7920"/>
                <w:tab w:val="left" w:pos="8640"/>
              </w:tabs>
              <w:ind w:left="360"/>
              <w:rPr>
                <w:rFonts w:asciiTheme="minorHAnsi" w:hAnsiTheme="minorHAnsi" w:cstheme="minorHAnsi"/>
                <w:b/>
                <w:sz w:val="16"/>
                <w:szCs w:val="16"/>
                <w:u w:val="single"/>
                <w:lang w:eastAsia="en-US"/>
              </w:rPr>
            </w:pPr>
            <w:r>
              <w:rPr>
                <w:rFonts w:asciiTheme="minorHAnsi" w:hAnsiTheme="minorHAnsi" w:cstheme="minorHAnsi"/>
                <w:b/>
                <w:sz w:val="16"/>
                <w:szCs w:val="16"/>
                <w:u w:val="single"/>
                <w:lang w:eastAsia="en-US"/>
              </w:rPr>
              <w:t>4</w:t>
            </w:r>
          </w:p>
        </w:tc>
        <w:tc>
          <w:tcPr>
            <w:tcW w:w="0" w:type="auto"/>
            <w:tcBorders>
              <w:top w:val="single" w:sz="4" w:space="0" w:color="auto"/>
              <w:left w:val="single" w:sz="4" w:space="0" w:color="auto"/>
              <w:bottom w:val="single" w:sz="4" w:space="0" w:color="auto"/>
              <w:right w:val="single" w:sz="4" w:space="0" w:color="auto"/>
            </w:tcBorders>
          </w:tcPr>
          <w:p>
            <w:pPr>
              <w:tabs>
                <w:tab w:val="left" w:pos="-1440"/>
                <w:tab w:val="left" w:pos="-720"/>
                <w:tab w:val="left" w:pos="0"/>
                <w:tab w:val="left" w:pos="720"/>
                <w:tab w:val="left" w:pos="960"/>
                <w:tab w:val="left" w:pos="1440"/>
                <w:tab w:val="left" w:pos="2160"/>
                <w:tab w:val="left" w:pos="2400"/>
                <w:tab w:val="left" w:pos="2673"/>
                <w:tab w:val="left" w:pos="3000"/>
                <w:tab w:val="left" w:pos="3600"/>
                <w:tab w:val="left" w:pos="4320"/>
                <w:tab w:val="left" w:pos="5040"/>
                <w:tab w:val="left" w:pos="5760"/>
                <w:tab w:val="left" w:pos="6480"/>
                <w:tab w:val="left" w:pos="7200"/>
                <w:tab w:val="left" w:pos="7920"/>
                <w:tab w:val="left" w:pos="8640"/>
              </w:tabs>
              <w:ind w:left="360"/>
              <w:rPr>
                <w:rFonts w:asciiTheme="minorHAnsi" w:hAnsiTheme="minorHAnsi" w:cstheme="minorHAnsi"/>
                <w:b/>
                <w:sz w:val="16"/>
                <w:szCs w:val="16"/>
                <w:u w:val="single"/>
                <w:lang w:eastAsia="en-US"/>
              </w:rPr>
            </w:pPr>
          </w:p>
        </w:tc>
        <w:tc>
          <w:tcPr>
            <w:tcW w:w="0" w:type="auto"/>
            <w:tcBorders>
              <w:top w:val="single" w:sz="4" w:space="0" w:color="auto"/>
              <w:left w:val="single" w:sz="4" w:space="0" w:color="auto"/>
              <w:bottom w:val="single" w:sz="4" w:space="0" w:color="auto"/>
              <w:right w:val="single" w:sz="4" w:space="0" w:color="auto"/>
            </w:tcBorders>
          </w:tcPr>
          <w:p>
            <w:pPr>
              <w:tabs>
                <w:tab w:val="left" w:pos="-1440"/>
                <w:tab w:val="left" w:pos="-720"/>
                <w:tab w:val="left" w:pos="0"/>
                <w:tab w:val="left" w:pos="720"/>
                <w:tab w:val="left" w:pos="960"/>
                <w:tab w:val="left" w:pos="1440"/>
                <w:tab w:val="left" w:pos="2160"/>
                <w:tab w:val="left" w:pos="2400"/>
                <w:tab w:val="left" w:pos="2673"/>
                <w:tab w:val="left" w:pos="3000"/>
                <w:tab w:val="left" w:pos="3600"/>
                <w:tab w:val="left" w:pos="4320"/>
                <w:tab w:val="left" w:pos="5040"/>
                <w:tab w:val="left" w:pos="5760"/>
                <w:tab w:val="left" w:pos="6480"/>
                <w:tab w:val="left" w:pos="7200"/>
                <w:tab w:val="left" w:pos="7920"/>
                <w:tab w:val="left" w:pos="8640"/>
              </w:tabs>
              <w:ind w:left="360"/>
              <w:rPr>
                <w:rFonts w:asciiTheme="minorHAnsi" w:hAnsiTheme="minorHAnsi" w:cstheme="minorHAnsi"/>
                <w:b/>
                <w:sz w:val="16"/>
                <w:szCs w:val="16"/>
                <w:u w:val="single"/>
                <w:lang w:eastAsia="en-US"/>
              </w:rPr>
            </w:pPr>
            <w:r>
              <w:rPr>
                <w:rFonts w:asciiTheme="minorHAnsi" w:hAnsiTheme="minorHAnsi" w:cstheme="minorHAnsi"/>
                <w:b/>
                <w:sz w:val="16"/>
                <w:szCs w:val="16"/>
                <w:u w:val="single"/>
                <w:lang w:eastAsia="en-US"/>
              </w:rPr>
              <w:t>6</w:t>
            </w:r>
          </w:p>
        </w:tc>
        <w:tc>
          <w:tcPr>
            <w:tcW w:w="0" w:type="auto"/>
            <w:tcBorders>
              <w:top w:val="single" w:sz="4" w:space="0" w:color="auto"/>
              <w:left w:val="single" w:sz="4" w:space="0" w:color="auto"/>
              <w:bottom w:val="single" w:sz="4" w:space="0" w:color="auto"/>
              <w:right w:val="single" w:sz="4" w:space="0" w:color="auto"/>
            </w:tcBorders>
          </w:tcPr>
          <w:p>
            <w:pPr>
              <w:tabs>
                <w:tab w:val="left" w:pos="-1440"/>
                <w:tab w:val="left" w:pos="-720"/>
                <w:tab w:val="left" w:pos="0"/>
                <w:tab w:val="left" w:pos="720"/>
                <w:tab w:val="left" w:pos="960"/>
                <w:tab w:val="left" w:pos="1440"/>
                <w:tab w:val="left" w:pos="2160"/>
                <w:tab w:val="left" w:pos="2400"/>
                <w:tab w:val="left" w:pos="2673"/>
                <w:tab w:val="left" w:pos="3000"/>
                <w:tab w:val="left" w:pos="3600"/>
                <w:tab w:val="left" w:pos="4320"/>
                <w:tab w:val="left" w:pos="5040"/>
                <w:tab w:val="left" w:pos="5760"/>
                <w:tab w:val="left" w:pos="6480"/>
                <w:tab w:val="left" w:pos="7200"/>
                <w:tab w:val="left" w:pos="7920"/>
                <w:tab w:val="left" w:pos="8640"/>
              </w:tabs>
              <w:ind w:left="360"/>
              <w:rPr>
                <w:rFonts w:asciiTheme="minorHAnsi" w:hAnsiTheme="minorHAnsi" w:cstheme="minorHAnsi"/>
                <w:b/>
                <w:sz w:val="16"/>
                <w:szCs w:val="16"/>
                <w:u w:val="single"/>
                <w:lang w:eastAsia="en-US"/>
              </w:rPr>
            </w:pPr>
            <w:r>
              <w:rPr>
                <w:rFonts w:asciiTheme="minorHAnsi" w:hAnsiTheme="minorHAnsi" w:cstheme="minorHAnsi"/>
                <w:b/>
                <w:sz w:val="16"/>
                <w:szCs w:val="16"/>
                <w:u w:val="single"/>
                <w:lang w:eastAsia="en-US"/>
              </w:rPr>
              <w:t>2</w:t>
            </w:r>
          </w:p>
        </w:tc>
        <w:tc>
          <w:tcPr>
            <w:tcW w:w="0" w:type="auto"/>
            <w:tcBorders>
              <w:top w:val="single" w:sz="4" w:space="0" w:color="auto"/>
              <w:left w:val="single" w:sz="4" w:space="0" w:color="auto"/>
              <w:bottom w:val="single" w:sz="4" w:space="0" w:color="auto"/>
              <w:right w:val="single" w:sz="4" w:space="0" w:color="auto"/>
            </w:tcBorders>
          </w:tcPr>
          <w:p>
            <w:pPr>
              <w:tabs>
                <w:tab w:val="left" w:pos="-1440"/>
                <w:tab w:val="left" w:pos="-720"/>
                <w:tab w:val="left" w:pos="0"/>
                <w:tab w:val="left" w:pos="720"/>
                <w:tab w:val="left" w:pos="960"/>
                <w:tab w:val="left" w:pos="1440"/>
                <w:tab w:val="left" w:pos="2160"/>
                <w:tab w:val="left" w:pos="2400"/>
                <w:tab w:val="left" w:pos="2673"/>
                <w:tab w:val="left" w:pos="3000"/>
                <w:tab w:val="left" w:pos="3600"/>
                <w:tab w:val="left" w:pos="4320"/>
                <w:tab w:val="left" w:pos="5040"/>
                <w:tab w:val="left" w:pos="5760"/>
                <w:tab w:val="left" w:pos="6480"/>
                <w:tab w:val="left" w:pos="7200"/>
                <w:tab w:val="left" w:pos="7920"/>
                <w:tab w:val="left" w:pos="8640"/>
              </w:tabs>
              <w:ind w:left="360"/>
              <w:rPr>
                <w:rFonts w:asciiTheme="minorHAnsi" w:hAnsiTheme="minorHAnsi" w:cstheme="minorHAnsi"/>
                <w:b/>
                <w:sz w:val="16"/>
                <w:szCs w:val="16"/>
                <w:u w:val="single"/>
                <w:lang w:eastAsia="en-US"/>
              </w:rPr>
            </w:pPr>
          </w:p>
        </w:tc>
        <w:tc>
          <w:tcPr>
            <w:tcW w:w="704" w:type="dxa"/>
            <w:tcBorders>
              <w:top w:val="single" w:sz="4" w:space="0" w:color="auto"/>
              <w:left w:val="single" w:sz="4" w:space="0" w:color="auto"/>
              <w:bottom w:val="single" w:sz="4" w:space="0" w:color="auto"/>
              <w:right w:val="single" w:sz="4" w:space="0" w:color="auto"/>
            </w:tcBorders>
          </w:tcPr>
          <w:p>
            <w:pPr>
              <w:tabs>
                <w:tab w:val="left" w:pos="-1440"/>
                <w:tab w:val="left" w:pos="-720"/>
                <w:tab w:val="left" w:pos="0"/>
                <w:tab w:val="left" w:pos="720"/>
                <w:tab w:val="left" w:pos="960"/>
                <w:tab w:val="left" w:pos="1440"/>
                <w:tab w:val="left" w:pos="2160"/>
                <w:tab w:val="left" w:pos="2400"/>
                <w:tab w:val="left" w:pos="2673"/>
                <w:tab w:val="left" w:pos="3000"/>
                <w:tab w:val="left" w:pos="3600"/>
                <w:tab w:val="left" w:pos="4320"/>
                <w:tab w:val="left" w:pos="5040"/>
                <w:tab w:val="left" w:pos="5760"/>
                <w:tab w:val="left" w:pos="6480"/>
                <w:tab w:val="left" w:pos="7200"/>
                <w:tab w:val="left" w:pos="7920"/>
                <w:tab w:val="left" w:pos="8640"/>
              </w:tabs>
              <w:ind w:left="360"/>
              <w:rPr>
                <w:rFonts w:asciiTheme="minorHAnsi" w:hAnsiTheme="minorHAnsi" w:cstheme="minorHAnsi"/>
                <w:b/>
                <w:sz w:val="16"/>
                <w:szCs w:val="16"/>
                <w:u w:val="single"/>
                <w:lang w:eastAsia="en-US"/>
              </w:rPr>
            </w:pPr>
          </w:p>
        </w:tc>
        <w:tc>
          <w:tcPr>
            <w:tcW w:w="1041" w:type="dxa"/>
            <w:tcBorders>
              <w:top w:val="single" w:sz="4" w:space="0" w:color="auto"/>
              <w:left w:val="single" w:sz="4" w:space="0" w:color="auto"/>
              <w:bottom w:val="single" w:sz="4" w:space="0" w:color="auto"/>
              <w:right w:val="single" w:sz="4" w:space="0" w:color="auto"/>
            </w:tcBorders>
          </w:tcPr>
          <w:p>
            <w:pPr>
              <w:tabs>
                <w:tab w:val="left" w:pos="-1440"/>
                <w:tab w:val="left" w:pos="-720"/>
                <w:tab w:val="left" w:pos="0"/>
                <w:tab w:val="left" w:pos="720"/>
                <w:tab w:val="left" w:pos="960"/>
                <w:tab w:val="left" w:pos="1440"/>
                <w:tab w:val="left" w:pos="2160"/>
                <w:tab w:val="left" w:pos="2400"/>
                <w:tab w:val="left" w:pos="2673"/>
                <w:tab w:val="left" w:pos="3000"/>
                <w:tab w:val="left" w:pos="3600"/>
                <w:tab w:val="left" w:pos="4320"/>
                <w:tab w:val="left" w:pos="5040"/>
                <w:tab w:val="left" w:pos="5760"/>
                <w:tab w:val="left" w:pos="6480"/>
                <w:tab w:val="left" w:pos="7200"/>
                <w:tab w:val="left" w:pos="7920"/>
                <w:tab w:val="left" w:pos="8640"/>
              </w:tabs>
              <w:ind w:left="360"/>
              <w:rPr>
                <w:rFonts w:asciiTheme="minorHAnsi" w:hAnsiTheme="minorHAnsi" w:cstheme="minorHAnsi"/>
                <w:b/>
                <w:sz w:val="16"/>
                <w:szCs w:val="16"/>
                <w:u w:val="single"/>
                <w:lang w:eastAsia="en-US"/>
              </w:rPr>
            </w:pPr>
            <w:r>
              <w:rPr>
                <w:rFonts w:asciiTheme="minorHAnsi" w:hAnsiTheme="minorHAnsi" w:cstheme="minorHAnsi"/>
                <w:b/>
                <w:sz w:val="16"/>
                <w:szCs w:val="16"/>
                <w:u w:val="single"/>
                <w:lang w:eastAsia="en-US"/>
              </w:rPr>
              <w:t>14</w:t>
            </w:r>
          </w:p>
        </w:tc>
      </w:tr>
    </w:tbl>
    <w:p>
      <w:pPr>
        <w:tabs>
          <w:tab w:val="left" w:pos="-1440"/>
          <w:tab w:val="left" w:pos="-720"/>
          <w:tab w:val="left" w:pos="0"/>
          <w:tab w:val="left" w:pos="720"/>
          <w:tab w:val="left" w:pos="960"/>
          <w:tab w:val="left" w:pos="1440"/>
          <w:tab w:val="left" w:pos="2160"/>
          <w:tab w:val="left" w:pos="2400"/>
          <w:tab w:val="left" w:pos="2673"/>
          <w:tab w:val="left" w:pos="3000"/>
          <w:tab w:val="left" w:pos="3600"/>
          <w:tab w:val="left" w:pos="4320"/>
          <w:tab w:val="left" w:pos="5040"/>
          <w:tab w:val="left" w:pos="5760"/>
          <w:tab w:val="left" w:pos="6480"/>
          <w:tab w:val="left" w:pos="7200"/>
          <w:tab w:val="left" w:pos="7920"/>
          <w:tab w:val="left" w:pos="8640"/>
        </w:tabs>
        <w:ind w:left="360"/>
        <w:rPr>
          <w:rFonts w:asciiTheme="minorHAnsi" w:hAnsiTheme="minorHAnsi" w:cstheme="minorHAnsi"/>
          <w:sz w:val="16"/>
          <w:szCs w:val="16"/>
        </w:rPr>
      </w:pPr>
    </w:p>
    <w:p>
      <w:pPr>
        <w:tabs>
          <w:tab w:val="left" w:pos="-1440"/>
          <w:tab w:val="left" w:pos="-720"/>
          <w:tab w:val="left" w:pos="0"/>
          <w:tab w:val="left" w:pos="720"/>
          <w:tab w:val="left" w:pos="960"/>
          <w:tab w:val="left" w:pos="1440"/>
          <w:tab w:val="left" w:pos="2160"/>
          <w:tab w:val="left" w:pos="2400"/>
          <w:tab w:val="left" w:pos="2673"/>
          <w:tab w:val="left" w:pos="3000"/>
          <w:tab w:val="left" w:pos="3600"/>
          <w:tab w:val="left" w:pos="4320"/>
          <w:tab w:val="left" w:pos="5040"/>
          <w:tab w:val="left" w:pos="5760"/>
          <w:tab w:val="left" w:pos="6480"/>
          <w:tab w:val="left" w:pos="7200"/>
          <w:tab w:val="left" w:pos="7920"/>
          <w:tab w:val="left" w:pos="8640"/>
        </w:tabs>
        <w:ind w:left="360"/>
        <w:rPr>
          <w:rFonts w:asciiTheme="minorHAnsi" w:hAnsiTheme="minorHAnsi" w:cstheme="minorHAnsi"/>
          <w:sz w:val="16"/>
          <w:szCs w:val="16"/>
        </w:rPr>
      </w:pPr>
    </w:p>
    <w:p>
      <w:pPr>
        <w:tabs>
          <w:tab w:val="left" w:pos="-1440"/>
          <w:tab w:val="left" w:pos="-720"/>
          <w:tab w:val="left" w:pos="0"/>
          <w:tab w:val="left" w:pos="720"/>
          <w:tab w:val="left" w:pos="960"/>
          <w:tab w:val="left" w:pos="1440"/>
          <w:tab w:val="left" w:pos="2160"/>
          <w:tab w:val="left" w:pos="2400"/>
          <w:tab w:val="left" w:pos="2673"/>
          <w:tab w:val="left" w:pos="3000"/>
          <w:tab w:val="left" w:pos="3600"/>
          <w:tab w:val="left" w:pos="4320"/>
          <w:tab w:val="left" w:pos="5040"/>
          <w:tab w:val="left" w:pos="5760"/>
          <w:tab w:val="left" w:pos="6480"/>
          <w:tab w:val="left" w:pos="7200"/>
          <w:tab w:val="left" w:pos="7920"/>
          <w:tab w:val="left" w:pos="8640"/>
        </w:tabs>
        <w:ind w:left="360"/>
        <w:rPr>
          <w:rFonts w:asciiTheme="minorHAnsi" w:hAnsiTheme="minorHAnsi" w:cstheme="minorHAnsi"/>
          <w:sz w:val="16"/>
          <w:szCs w:val="16"/>
        </w:rPr>
      </w:pPr>
    </w:p>
    <w:p>
      <w:pPr>
        <w:tabs>
          <w:tab w:val="left" w:pos="-1440"/>
          <w:tab w:val="left" w:pos="-720"/>
          <w:tab w:val="left" w:pos="0"/>
          <w:tab w:val="left" w:pos="48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rPr>
          <w:rFonts w:ascii="Comic Sans MS" w:hAnsi="Comic Sans MS" w:cs="Calibri"/>
          <w:b/>
          <w:sz w:val="22"/>
          <w:u w:val="single"/>
          <w:lang w:val="fr-FR"/>
        </w:rPr>
      </w:pPr>
      <w:bookmarkStart w:id="67" w:name="_Toc512932082"/>
      <w:bookmarkStart w:id="68" w:name="_Toc392275034"/>
      <w:bookmarkStart w:id="69" w:name="_Toc491081927"/>
      <w:bookmarkStart w:id="70" w:name="_Toc392275087"/>
      <w:bookmarkStart w:id="71" w:name="_Toc491081949"/>
      <w:r>
        <w:rPr>
          <w:rFonts w:ascii="Comic Sans MS" w:hAnsi="Comic Sans MS" w:cs="Calibri"/>
          <w:b/>
          <w:sz w:val="22"/>
          <w:u w:val="single"/>
          <w:lang w:val="fr-FR"/>
        </w:rPr>
        <w:t>Article 10 : Communications, publications et documents</w:t>
      </w:r>
    </w:p>
    <w:p>
      <w:pPr>
        <w:numPr>
          <w:ilvl w:val="0"/>
          <w:numId w:val="29"/>
        </w:numPr>
        <w:tabs>
          <w:tab w:val="clear" w:pos="360"/>
          <w:tab w:val="left" w:pos="-1440"/>
          <w:tab w:val="left" w:pos="-720"/>
          <w:tab w:val="left" w:pos="0"/>
          <w:tab w:val="left" w:pos="481"/>
          <w:tab w:val="left" w:pos="720"/>
          <w:tab w:val="left" w:pos="1440"/>
          <w:tab w:val="num" w:pos="1512"/>
          <w:tab w:val="left" w:pos="2160"/>
          <w:tab w:val="left" w:pos="2880"/>
          <w:tab w:val="left" w:pos="3600"/>
          <w:tab w:val="left" w:pos="4320"/>
          <w:tab w:val="left" w:pos="5040"/>
          <w:tab w:val="left" w:pos="5760"/>
          <w:tab w:val="left" w:pos="6480"/>
          <w:tab w:val="left" w:pos="7200"/>
          <w:tab w:val="left" w:pos="7920"/>
          <w:tab w:val="left" w:pos="8640"/>
        </w:tabs>
        <w:rPr>
          <w:rFonts w:asciiTheme="minorHAnsi" w:hAnsiTheme="minorHAnsi" w:cs="Calibri"/>
          <w:sz w:val="16"/>
          <w:szCs w:val="16"/>
        </w:rPr>
      </w:pPr>
      <w:r>
        <w:rPr>
          <w:rFonts w:asciiTheme="minorHAnsi" w:hAnsiTheme="minorHAnsi" w:cs="Calibri"/>
          <w:sz w:val="16"/>
          <w:szCs w:val="16"/>
        </w:rPr>
        <w:t>Dans le présent règlement :</w:t>
      </w:r>
    </w:p>
    <w:p>
      <w:pPr>
        <w:numPr>
          <w:ilvl w:val="0"/>
          <w:numId w:val="6"/>
        </w:numPr>
        <w:tabs>
          <w:tab w:val="clear" w:pos="360"/>
          <w:tab w:val="left" w:pos="-1440"/>
          <w:tab w:val="left" w:pos="-720"/>
          <w:tab w:val="left" w:pos="0"/>
          <w:tab w:val="left" w:pos="273"/>
          <w:tab w:val="left" w:pos="993"/>
          <w:tab w:val="left" w:pos="2160"/>
          <w:tab w:val="left" w:pos="2880"/>
          <w:tab w:val="left" w:pos="3600"/>
          <w:tab w:val="left" w:pos="4320"/>
          <w:tab w:val="left" w:pos="5040"/>
          <w:tab w:val="left" w:pos="5760"/>
          <w:tab w:val="left" w:pos="6480"/>
          <w:tab w:val="left" w:pos="7200"/>
          <w:tab w:val="left" w:pos="7920"/>
          <w:tab w:val="left" w:pos="8640"/>
        </w:tabs>
        <w:ind w:left="993" w:hanging="284"/>
        <w:rPr>
          <w:rFonts w:asciiTheme="minorHAnsi" w:hAnsiTheme="minorHAnsi" w:cs="Calibri"/>
          <w:sz w:val="16"/>
          <w:szCs w:val="16"/>
        </w:rPr>
      </w:pPr>
      <w:r>
        <w:rPr>
          <w:rFonts w:asciiTheme="minorHAnsi" w:hAnsiTheme="minorHAnsi" w:cs="Calibri"/>
          <w:sz w:val="16"/>
          <w:szCs w:val="16"/>
        </w:rPr>
        <w:t>tout club :</w:t>
      </w:r>
    </w:p>
    <w:p>
      <w:pPr>
        <w:numPr>
          <w:ilvl w:val="0"/>
          <w:numId w:val="6"/>
        </w:numPr>
        <w:tabs>
          <w:tab w:val="clear" w:pos="360"/>
          <w:tab w:val="left" w:pos="-1440"/>
          <w:tab w:val="left" w:pos="-720"/>
          <w:tab w:val="left" w:pos="0"/>
          <w:tab w:val="left" w:pos="273"/>
          <w:tab w:val="left" w:pos="720"/>
          <w:tab w:val="num" w:pos="1768"/>
          <w:tab w:val="left" w:pos="2160"/>
          <w:tab w:val="left" w:pos="2880"/>
          <w:tab w:val="left" w:pos="3600"/>
          <w:tab w:val="left" w:pos="4320"/>
          <w:tab w:val="left" w:pos="5040"/>
          <w:tab w:val="left" w:pos="5760"/>
          <w:tab w:val="left" w:pos="6480"/>
          <w:tab w:val="left" w:pos="7200"/>
          <w:tab w:val="left" w:pos="7920"/>
          <w:tab w:val="left" w:pos="8640"/>
        </w:tabs>
        <w:ind w:left="1700" w:hanging="283"/>
        <w:rPr>
          <w:rFonts w:asciiTheme="minorHAnsi" w:hAnsiTheme="minorHAnsi" w:cs="Calibri"/>
          <w:sz w:val="16"/>
          <w:szCs w:val="16"/>
        </w:rPr>
      </w:pPr>
      <w:r>
        <w:rPr>
          <w:rFonts w:asciiTheme="minorHAnsi" w:hAnsiTheme="minorHAnsi" w:cs="Calibri"/>
          <w:sz w:val="16"/>
          <w:szCs w:val="16"/>
        </w:rPr>
        <w:t>peut se composer de plusieurs équipes ;</w:t>
      </w:r>
    </w:p>
    <w:p>
      <w:pPr>
        <w:numPr>
          <w:ilvl w:val="0"/>
          <w:numId w:val="6"/>
        </w:numPr>
        <w:tabs>
          <w:tab w:val="clear" w:pos="360"/>
          <w:tab w:val="left" w:pos="-1440"/>
          <w:tab w:val="left" w:pos="-720"/>
          <w:tab w:val="left" w:pos="0"/>
          <w:tab w:val="left" w:pos="273"/>
          <w:tab w:val="left" w:pos="720"/>
          <w:tab w:val="left" w:pos="1134"/>
          <w:tab w:val="num" w:pos="1202"/>
          <w:tab w:val="left" w:pos="2160"/>
          <w:tab w:val="left" w:pos="2880"/>
          <w:tab w:val="left" w:pos="3600"/>
          <w:tab w:val="left" w:pos="4320"/>
          <w:tab w:val="left" w:pos="5040"/>
          <w:tab w:val="left" w:pos="5760"/>
          <w:tab w:val="left" w:pos="6480"/>
          <w:tab w:val="left" w:pos="7200"/>
          <w:tab w:val="left" w:pos="7920"/>
          <w:tab w:val="left" w:pos="8640"/>
        </w:tabs>
        <w:ind w:left="1700" w:hanging="283"/>
        <w:rPr>
          <w:rFonts w:asciiTheme="minorHAnsi" w:hAnsiTheme="minorHAnsi" w:cs="Calibri"/>
          <w:sz w:val="16"/>
          <w:szCs w:val="16"/>
        </w:rPr>
      </w:pPr>
      <w:r>
        <w:rPr>
          <w:rFonts w:asciiTheme="minorHAnsi" w:hAnsiTheme="minorHAnsi" w:cs="Calibri"/>
          <w:sz w:val="16"/>
          <w:szCs w:val="16"/>
        </w:rPr>
        <w:t>peut disposer d’une section masculine et/ou d’une section féminine ;</w:t>
      </w:r>
    </w:p>
    <w:p>
      <w:pPr>
        <w:numPr>
          <w:ilvl w:val="0"/>
          <w:numId w:val="6"/>
        </w:numPr>
        <w:tabs>
          <w:tab w:val="clear" w:pos="360"/>
          <w:tab w:val="left" w:pos="-1440"/>
          <w:tab w:val="left" w:pos="-720"/>
          <w:tab w:val="left" w:pos="0"/>
          <w:tab w:val="left" w:pos="273"/>
          <w:tab w:val="left" w:pos="720"/>
          <w:tab w:val="left" w:pos="1134"/>
          <w:tab w:val="num" w:pos="1202"/>
          <w:tab w:val="left" w:pos="2160"/>
          <w:tab w:val="left" w:pos="2880"/>
          <w:tab w:val="left" w:pos="3600"/>
          <w:tab w:val="left" w:pos="4320"/>
          <w:tab w:val="left" w:pos="5040"/>
          <w:tab w:val="left" w:pos="5760"/>
          <w:tab w:val="left" w:pos="6480"/>
          <w:tab w:val="left" w:pos="7200"/>
          <w:tab w:val="left" w:pos="7920"/>
          <w:tab w:val="left" w:pos="8640"/>
        </w:tabs>
        <w:ind w:left="1700" w:hanging="283"/>
        <w:rPr>
          <w:rFonts w:asciiTheme="minorHAnsi" w:hAnsiTheme="minorHAnsi" w:cs="Calibri"/>
          <w:sz w:val="16"/>
          <w:szCs w:val="16"/>
        </w:rPr>
      </w:pPr>
      <w:r>
        <w:rPr>
          <w:rFonts w:asciiTheme="minorHAnsi" w:hAnsiTheme="minorHAnsi" w:cs="Calibri"/>
          <w:sz w:val="16"/>
          <w:szCs w:val="16"/>
        </w:rPr>
        <w:t>est représenté officiellement par son président et son secrétaire, sauf en ce qui concerne toute procédure relative aux changements de rencontres où le président et le secrétaire peuvent agir seul ou, en cas de force majeure, laissée à l’appréciation du CA ;</w:t>
      </w:r>
    </w:p>
    <w:p>
      <w:pPr>
        <w:numPr>
          <w:ilvl w:val="0"/>
          <w:numId w:val="6"/>
        </w:numPr>
        <w:tabs>
          <w:tab w:val="clear" w:pos="360"/>
          <w:tab w:val="left" w:pos="-1440"/>
          <w:tab w:val="left" w:pos="-720"/>
          <w:tab w:val="left" w:pos="0"/>
          <w:tab w:val="left" w:pos="273"/>
          <w:tab w:val="left" w:pos="993"/>
          <w:tab w:val="left" w:pos="2160"/>
          <w:tab w:val="left" w:pos="2880"/>
          <w:tab w:val="left" w:pos="3600"/>
          <w:tab w:val="left" w:pos="4320"/>
          <w:tab w:val="left" w:pos="5040"/>
          <w:tab w:val="left" w:pos="5760"/>
          <w:tab w:val="left" w:pos="6480"/>
          <w:tab w:val="left" w:pos="7200"/>
          <w:tab w:val="left" w:pos="7920"/>
          <w:tab w:val="left" w:pos="8640"/>
        </w:tabs>
        <w:ind w:left="993" w:hanging="284"/>
        <w:rPr>
          <w:rFonts w:asciiTheme="minorHAnsi" w:hAnsiTheme="minorHAnsi" w:cs="Calibri"/>
          <w:sz w:val="16"/>
          <w:szCs w:val="16"/>
        </w:rPr>
      </w:pPr>
      <w:r>
        <w:rPr>
          <w:rFonts w:asciiTheme="minorHAnsi" w:hAnsiTheme="minorHAnsi" w:cs="Calibri"/>
          <w:sz w:val="16"/>
          <w:szCs w:val="16"/>
        </w:rPr>
        <w:t>tout terme concernant toute personne (affilié, arbitre, coach, coach-adjoint, soigneur, médecin, kiné, délégué, joueur, marqueur, membre, président, responsable, secrétaire, trésorier, ….) représente les personnes des deux sexes ;</w:t>
      </w:r>
    </w:p>
    <w:p>
      <w:pPr>
        <w:numPr>
          <w:ilvl w:val="0"/>
          <w:numId w:val="6"/>
        </w:numPr>
        <w:tabs>
          <w:tab w:val="clear" w:pos="360"/>
          <w:tab w:val="left" w:pos="-1440"/>
          <w:tab w:val="left" w:pos="-720"/>
          <w:tab w:val="left" w:pos="0"/>
          <w:tab w:val="left" w:pos="273"/>
          <w:tab w:val="left" w:pos="993"/>
          <w:tab w:val="left" w:pos="2160"/>
          <w:tab w:val="left" w:pos="2880"/>
          <w:tab w:val="left" w:pos="3600"/>
          <w:tab w:val="left" w:pos="4320"/>
          <w:tab w:val="left" w:pos="5040"/>
          <w:tab w:val="left" w:pos="5760"/>
          <w:tab w:val="left" w:pos="6480"/>
          <w:tab w:val="left" w:pos="7200"/>
          <w:tab w:val="left" w:pos="7920"/>
          <w:tab w:val="left" w:pos="8640"/>
        </w:tabs>
        <w:ind w:left="993" w:hanging="284"/>
        <w:rPr>
          <w:rFonts w:asciiTheme="minorHAnsi" w:hAnsiTheme="minorHAnsi" w:cs="Calibri"/>
          <w:sz w:val="16"/>
          <w:szCs w:val="16"/>
        </w:rPr>
      </w:pPr>
      <w:r>
        <w:rPr>
          <w:rFonts w:asciiTheme="minorHAnsi" w:hAnsiTheme="minorHAnsi" w:cs="Calibri"/>
          <w:sz w:val="16"/>
          <w:szCs w:val="16"/>
        </w:rPr>
        <w:t>une saison sportive débute le 1</w:t>
      </w:r>
      <w:r>
        <w:rPr>
          <w:rFonts w:asciiTheme="minorHAnsi" w:hAnsiTheme="minorHAnsi" w:cs="Calibri"/>
          <w:sz w:val="16"/>
          <w:szCs w:val="16"/>
          <w:vertAlign w:val="superscript"/>
        </w:rPr>
        <w:t>er</w:t>
      </w:r>
      <w:r>
        <w:rPr>
          <w:rFonts w:asciiTheme="minorHAnsi" w:hAnsiTheme="minorHAnsi" w:cs="Calibri"/>
          <w:sz w:val="16"/>
          <w:szCs w:val="16"/>
        </w:rPr>
        <w:t xml:space="preserve"> juillet et se termine le 30 juin ; </w:t>
      </w:r>
    </w:p>
    <w:p>
      <w:pPr>
        <w:numPr>
          <w:ilvl w:val="0"/>
          <w:numId w:val="6"/>
        </w:numPr>
        <w:tabs>
          <w:tab w:val="clear" w:pos="360"/>
          <w:tab w:val="left" w:pos="-1440"/>
          <w:tab w:val="left" w:pos="-720"/>
          <w:tab w:val="left" w:pos="0"/>
          <w:tab w:val="left" w:pos="273"/>
          <w:tab w:val="left" w:pos="993"/>
          <w:tab w:val="left" w:pos="2160"/>
          <w:tab w:val="left" w:pos="2880"/>
          <w:tab w:val="left" w:pos="3600"/>
          <w:tab w:val="left" w:pos="4320"/>
          <w:tab w:val="left" w:pos="5040"/>
          <w:tab w:val="left" w:pos="5760"/>
          <w:tab w:val="left" w:pos="6480"/>
          <w:tab w:val="left" w:pos="7200"/>
          <w:tab w:val="left" w:pos="7920"/>
          <w:tab w:val="left" w:pos="8640"/>
        </w:tabs>
        <w:ind w:left="993" w:hanging="284"/>
        <w:rPr>
          <w:rFonts w:asciiTheme="minorHAnsi" w:hAnsiTheme="minorHAnsi" w:cs="Calibri"/>
          <w:sz w:val="16"/>
          <w:szCs w:val="16"/>
        </w:rPr>
      </w:pPr>
      <w:r>
        <w:rPr>
          <w:rFonts w:asciiTheme="minorHAnsi" w:hAnsiTheme="minorHAnsi" w:cs="Calibri"/>
          <w:sz w:val="16"/>
          <w:szCs w:val="16"/>
        </w:rPr>
        <w:t>la signification du (des) mot(s) :</w:t>
      </w:r>
    </w:p>
    <w:p>
      <w:pPr>
        <w:numPr>
          <w:ilvl w:val="0"/>
          <w:numId w:val="6"/>
        </w:numPr>
        <w:tabs>
          <w:tab w:val="clear" w:pos="360"/>
          <w:tab w:val="left" w:pos="-1440"/>
          <w:tab w:val="left" w:pos="-720"/>
          <w:tab w:val="left" w:pos="0"/>
          <w:tab w:val="left" w:pos="273"/>
          <w:tab w:val="left" w:pos="720"/>
          <w:tab w:val="num" w:pos="1768"/>
          <w:tab w:val="left" w:pos="2160"/>
          <w:tab w:val="left" w:pos="2880"/>
          <w:tab w:val="left" w:pos="3600"/>
          <w:tab w:val="left" w:pos="4320"/>
          <w:tab w:val="left" w:pos="5040"/>
          <w:tab w:val="left" w:pos="5760"/>
          <w:tab w:val="left" w:pos="6480"/>
          <w:tab w:val="left" w:pos="7200"/>
          <w:tab w:val="left" w:pos="7920"/>
          <w:tab w:val="left" w:pos="8640"/>
        </w:tabs>
        <w:ind w:left="1700" w:hanging="283"/>
        <w:rPr>
          <w:rFonts w:asciiTheme="minorHAnsi" w:hAnsiTheme="minorHAnsi" w:cs="Calibri"/>
          <w:sz w:val="16"/>
          <w:szCs w:val="16"/>
        </w:rPr>
      </w:pPr>
      <w:r>
        <w:rPr>
          <w:rFonts w:asciiTheme="minorHAnsi" w:hAnsiTheme="minorHAnsi" w:cs="Calibri"/>
          <w:sz w:val="16"/>
          <w:szCs w:val="16"/>
        </w:rPr>
        <w:t>jour est un jour calendrier, soit tous les jours de la semaine, même les week-ends et les jours fériés légaux ;</w:t>
      </w:r>
    </w:p>
    <w:p>
      <w:pPr>
        <w:numPr>
          <w:ilvl w:val="0"/>
          <w:numId w:val="6"/>
        </w:numPr>
        <w:tabs>
          <w:tab w:val="clear" w:pos="360"/>
          <w:tab w:val="left" w:pos="-1440"/>
          <w:tab w:val="left" w:pos="-720"/>
          <w:tab w:val="left" w:pos="0"/>
          <w:tab w:val="left" w:pos="273"/>
          <w:tab w:val="left" w:pos="720"/>
          <w:tab w:val="num" w:pos="1768"/>
          <w:tab w:val="left" w:pos="2160"/>
          <w:tab w:val="left" w:pos="2880"/>
          <w:tab w:val="left" w:pos="3600"/>
          <w:tab w:val="left" w:pos="4320"/>
          <w:tab w:val="left" w:pos="5040"/>
          <w:tab w:val="left" w:pos="5760"/>
          <w:tab w:val="left" w:pos="6480"/>
          <w:tab w:val="left" w:pos="7200"/>
          <w:tab w:val="left" w:pos="7920"/>
          <w:tab w:val="left" w:pos="8640"/>
        </w:tabs>
        <w:ind w:left="1700" w:hanging="283"/>
        <w:rPr>
          <w:rFonts w:asciiTheme="minorHAnsi" w:hAnsiTheme="minorHAnsi" w:cs="Calibri"/>
          <w:sz w:val="16"/>
          <w:szCs w:val="16"/>
        </w:rPr>
      </w:pPr>
      <w:r>
        <w:rPr>
          <w:rFonts w:asciiTheme="minorHAnsi" w:hAnsiTheme="minorHAnsi" w:cs="Calibri"/>
          <w:sz w:val="16"/>
          <w:szCs w:val="16"/>
        </w:rPr>
        <w:t>jour ouvrable est un jour non férié, soit tous les jours de la semaine sauf le dimanche et les jours fériés légaux ;</w:t>
      </w:r>
    </w:p>
    <w:p>
      <w:pPr>
        <w:numPr>
          <w:ilvl w:val="0"/>
          <w:numId w:val="6"/>
        </w:numPr>
        <w:tabs>
          <w:tab w:val="clear" w:pos="360"/>
          <w:tab w:val="left" w:pos="-1440"/>
          <w:tab w:val="left" w:pos="-720"/>
          <w:tab w:val="left" w:pos="0"/>
          <w:tab w:val="left" w:pos="273"/>
          <w:tab w:val="left" w:pos="720"/>
          <w:tab w:val="num" w:pos="1768"/>
          <w:tab w:val="left" w:pos="2160"/>
          <w:tab w:val="left" w:pos="2880"/>
          <w:tab w:val="left" w:pos="3600"/>
          <w:tab w:val="left" w:pos="4320"/>
          <w:tab w:val="left" w:pos="5040"/>
          <w:tab w:val="left" w:pos="5760"/>
          <w:tab w:val="left" w:pos="6480"/>
          <w:tab w:val="left" w:pos="7200"/>
          <w:tab w:val="left" w:pos="7920"/>
          <w:tab w:val="left" w:pos="8640"/>
        </w:tabs>
        <w:ind w:left="1700" w:hanging="283"/>
        <w:rPr>
          <w:rFonts w:asciiTheme="minorHAnsi" w:hAnsiTheme="minorHAnsi" w:cs="Calibri"/>
          <w:sz w:val="16"/>
          <w:szCs w:val="16"/>
        </w:rPr>
      </w:pPr>
      <w:r>
        <w:rPr>
          <w:rFonts w:asciiTheme="minorHAnsi" w:hAnsiTheme="minorHAnsi" w:cs="Calibri"/>
          <w:sz w:val="16"/>
          <w:szCs w:val="16"/>
        </w:rPr>
        <w:t>week-end de compétition comprend le vendredi, le samedi et le dimanche ;</w:t>
      </w:r>
    </w:p>
    <w:p>
      <w:pPr>
        <w:numPr>
          <w:ilvl w:val="0"/>
          <w:numId w:val="6"/>
        </w:numPr>
        <w:tabs>
          <w:tab w:val="clear" w:pos="360"/>
          <w:tab w:val="left" w:pos="-1440"/>
          <w:tab w:val="left" w:pos="-720"/>
          <w:tab w:val="left" w:pos="0"/>
          <w:tab w:val="left" w:pos="273"/>
          <w:tab w:val="left" w:pos="720"/>
          <w:tab w:val="num" w:pos="1768"/>
          <w:tab w:val="left" w:pos="2160"/>
          <w:tab w:val="left" w:pos="2880"/>
          <w:tab w:val="left" w:pos="3600"/>
          <w:tab w:val="left" w:pos="4320"/>
          <w:tab w:val="left" w:pos="5040"/>
          <w:tab w:val="left" w:pos="5760"/>
          <w:tab w:val="left" w:pos="6480"/>
          <w:tab w:val="left" w:pos="7200"/>
          <w:tab w:val="left" w:pos="7920"/>
          <w:tab w:val="left" w:pos="8640"/>
        </w:tabs>
        <w:ind w:left="1700" w:hanging="283"/>
        <w:rPr>
          <w:rFonts w:asciiTheme="minorHAnsi" w:hAnsiTheme="minorHAnsi" w:cs="Calibri"/>
          <w:sz w:val="16"/>
          <w:szCs w:val="16"/>
        </w:rPr>
      </w:pPr>
      <w:r>
        <w:rPr>
          <w:rFonts w:asciiTheme="minorHAnsi" w:hAnsiTheme="minorHAnsi" w:cs="Calibri"/>
          <w:sz w:val="16"/>
          <w:szCs w:val="16"/>
        </w:rPr>
        <w:t>publication signifie publication sur le site officiel de l’association ;</w:t>
      </w:r>
    </w:p>
    <w:p>
      <w:pPr>
        <w:numPr>
          <w:ilvl w:val="0"/>
          <w:numId w:val="6"/>
        </w:numPr>
        <w:tabs>
          <w:tab w:val="clear" w:pos="360"/>
          <w:tab w:val="left" w:pos="-1440"/>
          <w:tab w:val="left" w:pos="-720"/>
          <w:tab w:val="left" w:pos="0"/>
          <w:tab w:val="left" w:pos="273"/>
          <w:tab w:val="left" w:pos="720"/>
          <w:tab w:val="num" w:pos="1768"/>
          <w:tab w:val="left" w:pos="2160"/>
          <w:tab w:val="left" w:pos="2880"/>
          <w:tab w:val="left" w:pos="3600"/>
          <w:tab w:val="left" w:pos="4320"/>
          <w:tab w:val="left" w:pos="5040"/>
          <w:tab w:val="left" w:pos="5760"/>
          <w:tab w:val="left" w:pos="6480"/>
          <w:tab w:val="left" w:pos="7200"/>
          <w:tab w:val="left" w:pos="7920"/>
          <w:tab w:val="left" w:pos="8640"/>
        </w:tabs>
        <w:ind w:left="1700" w:hanging="283"/>
        <w:rPr>
          <w:rFonts w:asciiTheme="minorHAnsi" w:hAnsiTheme="minorHAnsi" w:cs="Calibri"/>
          <w:sz w:val="16"/>
          <w:szCs w:val="16"/>
        </w:rPr>
      </w:pPr>
      <w:r>
        <w:rPr>
          <w:rFonts w:asciiTheme="minorHAnsi" w:hAnsiTheme="minorHAnsi" w:cs="Calibri"/>
          <w:sz w:val="16"/>
          <w:szCs w:val="16"/>
        </w:rPr>
        <w:t>pouvoir administratif représente tout acte administratif nécessitant la rentrée d’un document de l’association, comme les demandes d’affiliation ou de désaffiliation, les fusions, les transferts, les inscriptions en championnat, cette liste n’étant pas limitative ;</w:t>
      </w:r>
    </w:p>
    <w:p>
      <w:pPr>
        <w:numPr>
          <w:ilvl w:val="0"/>
          <w:numId w:val="6"/>
        </w:numPr>
        <w:tabs>
          <w:tab w:val="clear" w:pos="360"/>
          <w:tab w:val="left" w:pos="-1440"/>
          <w:tab w:val="left" w:pos="-720"/>
          <w:tab w:val="left" w:pos="0"/>
          <w:tab w:val="left" w:pos="273"/>
          <w:tab w:val="left" w:pos="720"/>
          <w:tab w:val="num" w:pos="1768"/>
          <w:tab w:val="left" w:pos="2160"/>
          <w:tab w:val="left" w:pos="2880"/>
          <w:tab w:val="left" w:pos="3600"/>
          <w:tab w:val="left" w:pos="4320"/>
          <w:tab w:val="left" w:pos="5040"/>
          <w:tab w:val="left" w:pos="5760"/>
          <w:tab w:val="left" w:pos="6480"/>
          <w:tab w:val="left" w:pos="7200"/>
          <w:tab w:val="left" w:pos="7920"/>
          <w:tab w:val="left" w:pos="8640"/>
        </w:tabs>
        <w:ind w:left="1700" w:hanging="283"/>
        <w:rPr>
          <w:rFonts w:asciiTheme="minorHAnsi" w:hAnsiTheme="minorHAnsi" w:cs="Calibri"/>
          <w:sz w:val="16"/>
          <w:szCs w:val="16"/>
        </w:rPr>
      </w:pPr>
      <w:r>
        <w:rPr>
          <w:rFonts w:asciiTheme="minorHAnsi" w:hAnsiTheme="minorHAnsi" w:cs="Calibri"/>
          <w:sz w:val="16"/>
          <w:szCs w:val="16"/>
        </w:rPr>
        <w:t>participation à une rencontre représente la participation effective d’un joueur dans la rotation d’une rencontre principale ;</w:t>
      </w:r>
    </w:p>
    <w:p>
      <w:pPr>
        <w:numPr>
          <w:ilvl w:val="0"/>
          <w:numId w:val="6"/>
        </w:numPr>
        <w:tabs>
          <w:tab w:val="clear" w:pos="360"/>
          <w:tab w:val="left" w:pos="-1440"/>
          <w:tab w:val="left" w:pos="-720"/>
          <w:tab w:val="left" w:pos="0"/>
          <w:tab w:val="left" w:pos="273"/>
          <w:tab w:val="left" w:pos="720"/>
          <w:tab w:val="num" w:pos="1768"/>
          <w:tab w:val="left" w:pos="2160"/>
          <w:tab w:val="left" w:pos="2880"/>
          <w:tab w:val="left" w:pos="3600"/>
          <w:tab w:val="left" w:pos="4320"/>
          <w:tab w:val="left" w:pos="5040"/>
          <w:tab w:val="left" w:pos="5760"/>
          <w:tab w:val="left" w:pos="6480"/>
          <w:tab w:val="left" w:pos="7200"/>
          <w:tab w:val="left" w:pos="7920"/>
          <w:tab w:val="left" w:pos="8640"/>
        </w:tabs>
        <w:ind w:left="1700" w:hanging="283"/>
        <w:rPr>
          <w:rFonts w:asciiTheme="minorHAnsi" w:hAnsiTheme="minorHAnsi" w:cs="Calibri"/>
          <w:sz w:val="16"/>
          <w:szCs w:val="16"/>
        </w:rPr>
      </w:pPr>
      <w:r>
        <w:rPr>
          <w:rFonts w:asciiTheme="minorHAnsi" w:hAnsiTheme="minorHAnsi" w:cs="Calibri"/>
          <w:sz w:val="16"/>
          <w:szCs w:val="16"/>
        </w:rPr>
        <w:t>feuille de match signifie soit feuille de match papier, soit feuille de match électronique ;</w:t>
      </w:r>
    </w:p>
    <w:p>
      <w:pPr>
        <w:numPr>
          <w:ilvl w:val="0"/>
          <w:numId w:val="6"/>
        </w:numPr>
        <w:tabs>
          <w:tab w:val="clear" w:pos="360"/>
          <w:tab w:val="left" w:pos="-1440"/>
          <w:tab w:val="left" w:pos="-720"/>
          <w:tab w:val="left" w:pos="0"/>
          <w:tab w:val="left" w:pos="284"/>
          <w:tab w:val="left" w:pos="993"/>
          <w:tab w:val="left" w:pos="2160"/>
          <w:tab w:val="left" w:pos="2880"/>
          <w:tab w:val="left" w:pos="3600"/>
          <w:tab w:val="left" w:pos="4320"/>
          <w:tab w:val="left" w:pos="5040"/>
          <w:tab w:val="left" w:pos="5760"/>
          <w:tab w:val="left" w:pos="6480"/>
          <w:tab w:val="left" w:pos="7200"/>
          <w:tab w:val="left" w:pos="7920"/>
          <w:tab w:val="left" w:pos="8640"/>
        </w:tabs>
        <w:ind w:left="993" w:hanging="284"/>
        <w:rPr>
          <w:rFonts w:asciiTheme="minorHAnsi" w:hAnsiTheme="minorHAnsi" w:cs="Calibri"/>
          <w:sz w:val="16"/>
          <w:szCs w:val="16"/>
        </w:rPr>
      </w:pPr>
      <w:r>
        <w:rPr>
          <w:rFonts w:asciiTheme="minorHAnsi" w:hAnsiTheme="minorHAnsi" w:cs="Calibri"/>
          <w:sz w:val="16"/>
          <w:szCs w:val="16"/>
        </w:rPr>
        <w:t>sauf s’il est précisé qu’il s’agit de l’âge réel, tout joueur de :</w:t>
      </w:r>
    </w:p>
    <w:p>
      <w:pPr>
        <w:numPr>
          <w:ilvl w:val="0"/>
          <w:numId w:val="6"/>
        </w:numPr>
        <w:tabs>
          <w:tab w:val="clear" w:pos="360"/>
          <w:tab w:val="left" w:pos="-1440"/>
          <w:tab w:val="left" w:pos="-720"/>
          <w:tab w:val="left" w:pos="0"/>
          <w:tab w:val="left" w:pos="284"/>
          <w:tab w:val="left" w:pos="720"/>
          <w:tab w:val="num" w:pos="1768"/>
          <w:tab w:val="left" w:pos="2160"/>
          <w:tab w:val="left" w:pos="2880"/>
          <w:tab w:val="left" w:pos="3600"/>
          <w:tab w:val="left" w:pos="4320"/>
          <w:tab w:val="left" w:pos="5040"/>
          <w:tab w:val="left" w:pos="5760"/>
          <w:tab w:val="left" w:pos="6480"/>
          <w:tab w:val="left" w:pos="7200"/>
          <w:tab w:val="left" w:pos="7920"/>
          <w:tab w:val="left" w:pos="8640"/>
        </w:tabs>
        <w:ind w:left="1700" w:hanging="283"/>
        <w:rPr>
          <w:rFonts w:asciiTheme="minorHAnsi" w:hAnsiTheme="minorHAnsi" w:cs="Calibri"/>
          <w:sz w:val="16"/>
          <w:szCs w:val="16"/>
        </w:rPr>
      </w:pPr>
      <w:r>
        <w:rPr>
          <w:rFonts w:asciiTheme="minorHAnsi" w:hAnsiTheme="minorHAnsi" w:cs="Calibri"/>
          <w:sz w:val="16"/>
          <w:szCs w:val="16"/>
        </w:rPr>
        <w:t>12 ans signifie avoir 12 ans au 1</w:t>
      </w:r>
      <w:r>
        <w:rPr>
          <w:rFonts w:asciiTheme="minorHAnsi" w:hAnsiTheme="minorHAnsi" w:cs="Calibri"/>
          <w:sz w:val="16"/>
          <w:szCs w:val="16"/>
          <w:vertAlign w:val="superscript"/>
        </w:rPr>
        <w:t>er</w:t>
      </w:r>
      <w:r>
        <w:rPr>
          <w:rFonts w:asciiTheme="minorHAnsi" w:hAnsiTheme="minorHAnsi" w:cs="Calibri"/>
          <w:sz w:val="16"/>
          <w:szCs w:val="16"/>
        </w:rPr>
        <w:t xml:space="preserve"> janvier de la saison en cours ;</w:t>
      </w:r>
    </w:p>
    <w:p>
      <w:pPr>
        <w:numPr>
          <w:ilvl w:val="0"/>
          <w:numId w:val="6"/>
        </w:numPr>
        <w:tabs>
          <w:tab w:val="clear" w:pos="360"/>
          <w:tab w:val="left" w:pos="-1440"/>
          <w:tab w:val="left" w:pos="-720"/>
          <w:tab w:val="left" w:pos="0"/>
          <w:tab w:val="left" w:pos="284"/>
          <w:tab w:val="left" w:pos="720"/>
          <w:tab w:val="num" w:pos="1768"/>
          <w:tab w:val="left" w:pos="2160"/>
          <w:tab w:val="left" w:pos="2880"/>
          <w:tab w:val="left" w:pos="3600"/>
          <w:tab w:val="left" w:pos="4320"/>
          <w:tab w:val="left" w:pos="5040"/>
          <w:tab w:val="left" w:pos="5760"/>
          <w:tab w:val="left" w:pos="6480"/>
          <w:tab w:val="left" w:pos="7200"/>
          <w:tab w:val="left" w:pos="7920"/>
          <w:tab w:val="left" w:pos="8640"/>
        </w:tabs>
        <w:ind w:left="1700" w:hanging="283"/>
        <w:rPr>
          <w:rFonts w:asciiTheme="minorHAnsi" w:hAnsiTheme="minorHAnsi" w:cs="Calibri"/>
          <w:sz w:val="16"/>
          <w:szCs w:val="16"/>
        </w:rPr>
      </w:pPr>
      <w:r>
        <w:rPr>
          <w:rFonts w:asciiTheme="minorHAnsi" w:hAnsiTheme="minorHAnsi" w:cs="Calibri"/>
          <w:sz w:val="16"/>
          <w:szCs w:val="16"/>
        </w:rPr>
        <w:t>18 ans signifie avoir 18 ans au 1</w:t>
      </w:r>
      <w:r>
        <w:rPr>
          <w:rFonts w:asciiTheme="minorHAnsi" w:hAnsiTheme="minorHAnsi" w:cs="Calibri"/>
          <w:sz w:val="16"/>
          <w:szCs w:val="16"/>
          <w:vertAlign w:val="superscript"/>
        </w:rPr>
        <w:t>er</w:t>
      </w:r>
      <w:r>
        <w:rPr>
          <w:rFonts w:asciiTheme="minorHAnsi" w:hAnsiTheme="minorHAnsi" w:cs="Calibri"/>
          <w:sz w:val="16"/>
          <w:szCs w:val="16"/>
        </w:rPr>
        <w:t xml:space="preserve"> janvier de la saison en cours ;</w:t>
      </w:r>
    </w:p>
    <w:p>
      <w:pPr>
        <w:numPr>
          <w:ilvl w:val="0"/>
          <w:numId w:val="6"/>
        </w:numPr>
        <w:tabs>
          <w:tab w:val="clear" w:pos="360"/>
          <w:tab w:val="left" w:pos="-1440"/>
          <w:tab w:val="left" w:pos="-720"/>
          <w:tab w:val="left" w:pos="0"/>
          <w:tab w:val="left" w:pos="284"/>
          <w:tab w:val="left" w:pos="720"/>
          <w:tab w:val="num" w:pos="1768"/>
          <w:tab w:val="left" w:pos="2160"/>
          <w:tab w:val="left" w:pos="2880"/>
          <w:tab w:val="left" w:pos="3600"/>
          <w:tab w:val="left" w:pos="4320"/>
          <w:tab w:val="left" w:pos="5040"/>
          <w:tab w:val="left" w:pos="5760"/>
          <w:tab w:val="left" w:pos="6480"/>
          <w:tab w:val="left" w:pos="7200"/>
          <w:tab w:val="left" w:pos="7920"/>
          <w:tab w:val="left" w:pos="8640"/>
        </w:tabs>
        <w:ind w:left="1700" w:hanging="283"/>
        <w:rPr>
          <w:rFonts w:asciiTheme="minorHAnsi" w:hAnsiTheme="minorHAnsi" w:cs="Calibri"/>
          <w:sz w:val="16"/>
          <w:szCs w:val="16"/>
        </w:rPr>
      </w:pPr>
      <w:r>
        <w:rPr>
          <w:rFonts w:asciiTheme="minorHAnsi" w:hAnsiTheme="minorHAnsi" w:cs="Calibri"/>
          <w:sz w:val="16"/>
          <w:szCs w:val="16"/>
        </w:rPr>
        <w:t>21 ans signifie avoir 21 ans au 1</w:t>
      </w:r>
      <w:r>
        <w:rPr>
          <w:rFonts w:asciiTheme="minorHAnsi" w:hAnsiTheme="minorHAnsi" w:cs="Calibri"/>
          <w:sz w:val="16"/>
          <w:szCs w:val="16"/>
          <w:vertAlign w:val="superscript"/>
        </w:rPr>
        <w:t>er</w:t>
      </w:r>
      <w:r>
        <w:rPr>
          <w:rFonts w:asciiTheme="minorHAnsi" w:hAnsiTheme="minorHAnsi" w:cs="Calibri"/>
          <w:sz w:val="16"/>
          <w:szCs w:val="16"/>
        </w:rPr>
        <w:t xml:space="preserve"> janvier de la saison en cours ;</w:t>
      </w:r>
    </w:p>
    <w:p>
      <w:pPr>
        <w:numPr>
          <w:ilvl w:val="0"/>
          <w:numId w:val="6"/>
        </w:numPr>
        <w:tabs>
          <w:tab w:val="clear" w:pos="360"/>
          <w:tab w:val="left" w:pos="-1440"/>
          <w:tab w:val="left" w:pos="-720"/>
          <w:tab w:val="left" w:pos="0"/>
          <w:tab w:val="left" w:pos="284"/>
          <w:tab w:val="left" w:pos="720"/>
          <w:tab w:val="num" w:pos="1768"/>
          <w:tab w:val="left" w:pos="2160"/>
          <w:tab w:val="left" w:pos="2880"/>
          <w:tab w:val="left" w:pos="3600"/>
          <w:tab w:val="left" w:pos="4320"/>
          <w:tab w:val="left" w:pos="5040"/>
          <w:tab w:val="left" w:pos="5760"/>
          <w:tab w:val="left" w:pos="6480"/>
          <w:tab w:val="left" w:pos="7200"/>
          <w:tab w:val="left" w:pos="7920"/>
          <w:tab w:val="left" w:pos="8640"/>
        </w:tabs>
        <w:ind w:left="1700" w:hanging="283"/>
        <w:rPr>
          <w:rFonts w:asciiTheme="minorHAnsi" w:hAnsiTheme="minorHAnsi" w:cs="Calibri"/>
          <w:sz w:val="16"/>
          <w:szCs w:val="16"/>
        </w:rPr>
      </w:pPr>
      <w:r>
        <w:rPr>
          <w:rFonts w:asciiTheme="minorHAnsi" w:hAnsiTheme="minorHAnsi" w:cs="Calibri"/>
          <w:sz w:val="16"/>
          <w:szCs w:val="16"/>
        </w:rPr>
        <w:t>25 ans signifie avoir 25 ans au 1</w:t>
      </w:r>
      <w:r>
        <w:rPr>
          <w:rFonts w:asciiTheme="minorHAnsi" w:hAnsiTheme="minorHAnsi" w:cs="Calibri"/>
          <w:sz w:val="16"/>
          <w:szCs w:val="16"/>
          <w:vertAlign w:val="superscript"/>
        </w:rPr>
        <w:t>er</w:t>
      </w:r>
      <w:r>
        <w:rPr>
          <w:rFonts w:asciiTheme="minorHAnsi" w:hAnsiTheme="minorHAnsi" w:cs="Calibri"/>
          <w:sz w:val="16"/>
          <w:szCs w:val="16"/>
        </w:rPr>
        <w:t xml:space="preserve"> janvier de la saison en cours ;</w:t>
      </w:r>
    </w:p>
    <w:p>
      <w:pPr>
        <w:numPr>
          <w:ilvl w:val="0"/>
          <w:numId w:val="6"/>
        </w:numPr>
        <w:tabs>
          <w:tab w:val="clear" w:pos="360"/>
          <w:tab w:val="left" w:pos="-1440"/>
          <w:tab w:val="left" w:pos="-720"/>
          <w:tab w:val="left" w:pos="0"/>
          <w:tab w:val="left" w:pos="273"/>
          <w:tab w:val="left" w:pos="993"/>
          <w:tab w:val="left" w:pos="2160"/>
          <w:tab w:val="left" w:pos="2880"/>
          <w:tab w:val="left" w:pos="3600"/>
          <w:tab w:val="left" w:pos="4320"/>
          <w:tab w:val="left" w:pos="5040"/>
          <w:tab w:val="left" w:pos="5760"/>
          <w:tab w:val="left" w:pos="6480"/>
          <w:tab w:val="left" w:pos="7200"/>
          <w:tab w:val="left" w:pos="7920"/>
          <w:tab w:val="left" w:pos="8640"/>
        </w:tabs>
        <w:ind w:left="993" w:hanging="284"/>
        <w:rPr>
          <w:rFonts w:asciiTheme="minorHAnsi" w:hAnsiTheme="minorHAnsi" w:cs="Calibri"/>
          <w:sz w:val="16"/>
          <w:szCs w:val="16"/>
        </w:rPr>
      </w:pPr>
      <w:r>
        <w:rPr>
          <w:rFonts w:asciiTheme="minorHAnsi" w:hAnsiTheme="minorHAnsi" w:cs="Calibri"/>
          <w:sz w:val="16"/>
          <w:szCs w:val="16"/>
        </w:rPr>
        <w:t>la date faisant foi dans le cas d’un recommandé est la date de l’oblitération ;</w:t>
      </w:r>
    </w:p>
    <w:p>
      <w:pPr>
        <w:numPr>
          <w:ilvl w:val="0"/>
          <w:numId w:val="6"/>
        </w:numPr>
        <w:tabs>
          <w:tab w:val="clear" w:pos="360"/>
          <w:tab w:val="left" w:pos="-1440"/>
          <w:tab w:val="left" w:pos="-720"/>
          <w:tab w:val="left" w:pos="0"/>
          <w:tab w:val="left" w:pos="273"/>
          <w:tab w:val="left" w:pos="993"/>
          <w:tab w:val="left" w:pos="2160"/>
          <w:tab w:val="left" w:pos="2880"/>
          <w:tab w:val="left" w:pos="3600"/>
          <w:tab w:val="left" w:pos="4320"/>
          <w:tab w:val="left" w:pos="5040"/>
          <w:tab w:val="left" w:pos="5760"/>
          <w:tab w:val="left" w:pos="6480"/>
          <w:tab w:val="left" w:pos="7200"/>
          <w:tab w:val="left" w:pos="7920"/>
          <w:tab w:val="left" w:pos="8640"/>
        </w:tabs>
        <w:ind w:left="993" w:hanging="284"/>
        <w:rPr>
          <w:rFonts w:asciiTheme="minorHAnsi" w:hAnsiTheme="minorHAnsi" w:cs="Calibri"/>
          <w:sz w:val="16"/>
          <w:szCs w:val="16"/>
        </w:rPr>
      </w:pPr>
      <w:r>
        <w:rPr>
          <w:rFonts w:asciiTheme="minorHAnsi" w:hAnsiTheme="minorHAnsi" w:cs="Calibri"/>
          <w:sz w:val="16"/>
          <w:szCs w:val="16"/>
          <w:highlight w:val="yellow"/>
        </w:rPr>
        <w:t>toute personne appelée à remplir une mission officielle au cours d'une rencontre organisée par l’association ou par toute entité doit</w:t>
      </w:r>
      <w:r>
        <w:rPr>
          <w:rFonts w:asciiTheme="minorHAnsi" w:hAnsiTheme="minorHAnsi" w:cs="Calibri"/>
          <w:sz w:val="16"/>
          <w:szCs w:val="16"/>
        </w:rPr>
        <w:t xml:space="preserve">, sous peine de forfait et de l’amende prévue, </w:t>
      </w:r>
      <w:r>
        <w:rPr>
          <w:rFonts w:asciiTheme="minorHAnsi" w:hAnsiTheme="minorHAnsi" w:cs="Calibri"/>
          <w:sz w:val="16"/>
          <w:szCs w:val="16"/>
          <w:highlight w:val="yellow"/>
        </w:rPr>
        <w:t>être affiliée à l’association</w:t>
      </w:r>
      <w:r>
        <w:rPr>
          <w:rFonts w:asciiTheme="minorHAnsi" w:hAnsiTheme="minorHAnsi" w:cs="Calibri"/>
          <w:sz w:val="16"/>
          <w:szCs w:val="16"/>
        </w:rPr>
        <w:t xml:space="preserve"> ; </w:t>
      </w:r>
      <w:r>
        <w:rPr>
          <w:rFonts w:asciiTheme="minorHAnsi" w:hAnsiTheme="minorHAnsi" w:cs="Calibri"/>
          <w:sz w:val="16"/>
          <w:szCs w:val="16"/>
          <w:highlight w:val="yellow"/>
        </w:rPr>
        <w:t>cette réglementation s’applique à</w:t>
      </w:r>
      <w:r>
        <w:rPr>
          <w:rFonts w:asciiTheme="minorHAnsi" w:hAnsiTheme="minorHAnsi" w:cs="Calibri"/>
          <w:sz w:val="16"/>
          <w:szCs w:val="16"/>
        </w:rPr>
        <w:t xml:space="preserve"> tout arbitre, délégué au terrain, marqueur, coach, coach-adjoint, </w:t>
      </w:r>
      <w:r>
        <w:rPr>
          <w:rFonts w:asciiTheme="minorHAnsi" w:hAnsiTheme="minorHAnsi" w:cs="Calibri"/>
          <w:sz w:val="16"/>
          <w:szCs w:val="16"/>
          <w:highlight w:val="yellow"/>
        </w:rPr>
        <w:t>soigneur, médecin, kiné,</w:t>
      </w:r>
      <w:r>
        <w:rPr>
          <w:rFonts w:asciiTheme="minorHAnsi" w:hAnsiTheme="minorHAnsi" w:cs="Calibri"/>
          <w:sz w:val="16"/>
          <w:szCs w:val="16"/>
        </w:rPr>
        <w:t xml:space="preserve"> ainsi qu’à toute personne reprise sur toute feuille de match.</w:t>
      </w:r>
    </w:p>
    <w:p>
      <w:pPr>
        <w:tabs>
          <w:tab w:val="left" w:pos="-1440"/>
          <w:tab w:val="left" w:pos="-720"/>
          <w:tab w:val="left" w:pos="0"/>
          <w:tab w:val="left" w:pos="48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rPr>
          <w:rFonts w:ascii="Comic Sans MS" w:hAnsi="Comic Sans MS" w:cs="Calibri"/>
          <w:b/>
          <w:u w:val="single"/>
        </w:rPr>
      </w:pPr>
      <w:r>
        <w:rPr>
          <w:rFonts w:ascii="Comic Sans MS" w:hAnsi="Comic Sans MS" w:cs="Calibri"/>
          <w:b/>
          <w:u w:val="single"/>
        </w:rPr>
        <w:t>Article 310 : Types d’affiliés</w:t>
      </w:r>
    </w:p>
    <w:p>
      <w:pPr>
        <w:numPr>
          <w:ilvl w:val="0"/>
          <w:numId w:val="55"/>
        </w:numPr>
        <w:tabs>
          <w:tab w:val="left" w:pos="-1440"/>
          <w:tab w:val="left" w:pos="-720"/>
          <w:tab w:val="left" w:pos="0"/>
          <w:tab w:val="left" w:pos="284"/>
          <w:tab w:val="left" w:pos="481"/>
          <w:tab w:val="left" w:pos="720"/>
          <w:tab w:val="left" w:pos="1380"/>
          <w:tab w:val="left" w:pos="2160"/>
          <w:tab w:val="left" w:pos="2880"/>
          <w:tab w:val="left" w:pos="3600"/>
          <w:tab w:val="left" w:pos="4320"/>
          <w:tab w:val="left" w:pos="5040"/>
          <w:tab w:val="left" w:pos="5760"/>
          <w:tab w:val="left" w:pos="6480"/>
          <w:tab w:val="left" w:pos="7200"/>
          <w:tab w:val="left" w:pos="7920"/>
          <w:tab w:val="left" w:pos="8640"/>
        </w:tabs>
        <w:rPr>
          <w:rFonts w:asciiTheme="minorHAnsi" w:hAnsiTheme="minorHAnsi" w:cs="Calibri"/>
          <w:sz w:val="16"/>
          <w:szCs w:val="16"/>
        </w:rPr>
      </w:pPr>
      <w:r>
        <w:rPr>
          <w:rFonts w:asciiTheme="minorHAnsi" w:hAnsiTheme="minorHAnsi" w:cs="Calibri"/>
          <w:sz w:val="16"/>
          <w:szCs w:val="16"/>
        </w:rPr>
        <w:t xml:space="preserve">Il existe </w:t>
      </w:r>
      <w:r>
        <w:rPr>
          <w:rFonts w:asciiTheme="minorHAnsi" w:hAnsiTheme="minorHAnsi" w:cs="Calibri"/>
          <w:sz w:val="16"/>
          <w:szCs w:val="16"/>
          <w:highlight w:val="yellow"/>
        </w:rPr>
        <w:t>trois types d’affiliation</w:t>
      </w:r>
      <w:r>
        <w:rPr>
          <w:rFonts w:asciiTheme="minorHAnsi" w:hAnsiTheme="minorHAnsi" w:cs="Calibri"/>
          <w:sz w:val="16"/>
          <w:szCs w:val="16"/>
        </w:rPr>
        <w:t> :</w:t>
      </w:r>
    </w:p>
    <w:p>
      <w:pPr>
        <w:numPr>
          <w:ilvl w:val="0"/>
          <w:numId w:val="10"/>
        </w:numPr>
        <w:tabs>
          <w:tab w:val="left" w:pos="-1440"/>
          <w:tab w:val="left" w:pos="-720"/>
          <w:tab w:val="left" w:pos="0"/>
          <w:tab w:val="left" w:pos="284"/>
          <w:tab w:val="left" w:pos="481"/>
          <w:tab w:val="num" w:pos="841"/>
          <w:tab w:val="left" w:pos="1380"/>
          <w:tab w:val="left" w:pos="2160"/>
          <w:tab w:val="left" w:pos="2880"/>
          <w:tab w:val="left" w:pos="3600"/>
          <w:tab w:val="left" w:pos="4320"/>
          <w:tab w:val="left" w:pos="5040"/>
          <w:tab w:val="left" w:pos="5760"/>
          <w:tab w:val="left" w:pos="6480"/>
          <w:tab w:val="left" w:pos="7200"/>
          <w:tab w:val="left" w:pos="7920"/>
          <w:tab w:val="left" w:pos="8640"/>
        </w:tabs>
        <w:ind w:left="841"/>
        <w:rPr>
          <w:rFonts w:asciiTheme="minorHAnsi" w:hAnsiTheme="minorHAnsi" w:cs="Calibri"/>
          <w:sz w:val="16"/>
          <w:szCs w:val="16"/>
        </w:rPr>
      </w:pPr>
      <w:r>
        <w:rPr>
          <w:rFonts w:asciiTheme="minorHAnsi" w:hAnsiTheme="minorHAnsi" w:cs="Calibri"/>
          <w:sz w:val="16"/>
          <w:szCs w:val="16"/>
        </w:rPr>
        <w:t>soit de type A qui :</w:t>
      </w:r>
    </w:p>
    <w:p>
      <w:pPr>
        <w:numPr>
          <w:ilvl w:val="0"/>
          <w:numId w:val="19"/>
        </w:numPr>
        <w:autoSpaceDE w:val="0"/>
        <w:autoSpaceDN w:val="0"/>
        <w:adjustRightInd w:val="0"/>
        <w:rPr>
          <w:rFonts w:asciiTheme="minorHAnsi" w:hAnsiTheme="minorHAnsi" w:cs="Calibri"/>
          <w:strike/>
          <w:sz w:val="16"/>
          <w:szCs w:val="16"/>
        </w:rPr>
      </w:pPr>
      <w:r>
        <w:rPr>
          <w:rFonts w:asciiTheme="minorHAnsi" w:hAnsiTheme="minorHAnsi" w:cs="Calibri"/>
          <w:sz w:val="16"/>
          <w:szCs w:val="16"/>
        </w:rPr>
        <w:t>est destinée à tout affilié ;</w:t>
      </w:r>
    </w:p>
    <w:p>
      <w:pPr>
        <w:numPr>
          <w:ilvl w:val="0"/>
          <w:numId w:val="19"/>
        </w:numPr>
        <w:autoSpaceDE w:val="0"/>
        <w:autoSpaceDN w:val="0"/>
        <w:adjustRightInd w:val="0"/>
        <w:rPr>
          <w:rFonts w:asciiTheme="minorHAnsi" w:hAnsiTheme="minorHAnsi" w:cs="Calibri"/>
          <w:sz w:val="16"/>
          <w:szCs w:val="16"/>
        </w:rPr>
      </w:pPr>
      <w:r>
        <w:rPr>
          <w:rFonts w:asciiTheme="minorHAnsi" w:hAnsiTheme="minorHAnsi" w:cs="Calibri"/>
          <w:sz w:val="16"/>
          <w:szCs w:val="16"/>
        </w:rPr>
        <w:t>permet la participation à toute compétition </w:t>
      </w:r>
      <w:r>
        <w:rPr>
          <w:rFonts w:asciiTheme="minorHAnsi" w:hAnsiTheme="minorHAnsi" w:cs="Calibri"/>
          <w:color w:val="FF0000"/>
          <w:sz w:val="16"/>
          <w:szCs w:val="16"/>
        </w:rPr>
        <w:t xml:space="preserve">à condition d’être apte à la compétition </w:t>
      </w:r>
      <w:r>
        <w:rPr>
          <w:rFonts w:asciiTheme="minorHAnsi" w:hAnsiTheme="minorHAnsi" w:cs="Calibri"/>
          <w:sz w:val="16"/>
          <w:szCs w:val="16"/>
        </w:rPr>
        <w:t>;</w:t>
      </w:r>
    </w:p>
    <w:p>
      <w:pPr>
        <w:numPr>
          <w:ilvl w:val="0"/>
          <w:numId w:val="19"/>
        </w:numPr>
        <w:autoSpaceDE w:val="0"/>
        <w:autoSpaceDN w:val="0"/>
        <w:adjustRightInd w:val="0"/>
        <w:rPr>
          <w:rFonts w:asciiTheme="minorHAnsi" w:hAnsiTheme="minorHAnsi" w:cs="Calibri"/>
          <w:sz w:val="16"/>
          <w:szCs w:val="16"/>
        </w:rPr>
      </w:pPr>
      <w:r>
        <w:rPr>
          <w:rFonts w:asciiTheme="minorHAnsi" w:hAnsiTheme="minorHAnsi" w:cs="Calibri"/>
          <w:sz w:val="16"/>
          <w:szCs w:val="16"/>
        </w:rPr>
        <w:t>permet de remplir toute fonction de marqueur et/ou délégué au terrain pour autant que les conditions de l’article 450$5 soient respectées ;</w:t>
      </w:r>
    </w:p>
    <w:p>
      <w:pPr>
        <w:numPr>
          <w:ilvl w:val="0"/>
          <w:numId w:val="10"/>
        </w:numPr>
        <w:tabs>
          <w:tab w:val="left" w:pos="-1440"/>
          <w:tab w:val="left" w:pos="-720"/>
          <w:tab w:val="left" w:pos="0"/>
          <w:tab w:val="left" w:pos="284"/>
          <w:tab w:val="left" w:pos="481"/>
          <w:tab w:val="num" w:pos="841"/>
          <w:tab w:val="left" w:pos="1380"/>
          <w:tab w:val="left" w:pos="2160"/>
          <w:tab w:val="left" w:pos="2880"/>
          <w:tab w:val="left" w:pos="3600"/>
          <w:tab w:val="left" w:pos="4320"/>
          <w:tab w:val="left" w:pos="5040"/>
          <w:tab w:val="left" w:pos="5760"/>
          <w:tab w:val="left" w:pos="6480"/>
          <w:tab w:val="left" w:pos="7200"/>
          <w:tab w:val="left" w:pos="7920"/>
          <w:tab w:val="left" w:pos="8640"/>
        </w:tabs>
        <w:ind w:left="841"/>
        <w:rPr>
          <w:rFonts w:asciiTheme="minorHAnsi" w:hAnsiTheme="minorHAnsi" w:cs="Calibri"/>
          <w:sz w:val="16"/>
          <w:szCs w:val="16"/>
        </w:rPr>
      </w:pPr>
      <w:r>
        <w:rPr>
          <w:rFonts w:asciiTheme="minorHAnsi" w:hAnsiTheme="minorHAnsi" w:cs="Calibri"/>
          <w:sz w:val="16"/>
          <w:szCs w:val="16"/>
        </w:rPr>
        <w:t>soit de type B qui :</w:t>
      </w:r>
    </w:p>
    <w:p>
      <w:pPr>
        <w:numPr>
          <w:ilvl w:val="0"/>
          <w:numId w:val="19"/>
        </w:numPr>
        <w:autoSpaceDE w:val="0"/>
        <w:autoSpaceDN w:val="0"/>
        <w:adjustRightInd w:val="0"/>
        <w:rPr>
          <w:rFonts w:asciiTheme="minorHAnsi" w:hAnsiTheme="minorHAnsi" w:cs="Calibri"/>
          <w:sz w:val="16"/>
          <w:szCs w:val="16"/>
        </w:rPr>
      </w:pPr>
      <w:r>
        <w:rPr>
          <w:rFonts w:asciiTheme="minorHAnsi" w:hAnsiTheme="minorHAnsi" w:cs="Calibri"/>
          <w:sz w:val="16"/>
          <w:szCs w:val="16"/>
        </w:rPr>
        <w:t>est destinée à tout affilié dans les compétitions loisirs </w:t>
      </w:r>
      <w:r>
        <w:rPr>
          <w:rFonts w:asciiTheme="minorHAnsi" w:hAnsiTheme="minorHAnsi" w:cs="Calibri"/>
          <w:strike/>
          <w:color w:val="FF0000"/>
          <w:sz w:val="16"/>
          <w:szCs w:val="16"/>
        </w:rPr>
        <w:t>à condition d’être apte à la compétition</w:t>
      </w:r>
      <w:r>
        <w:rPr>
          <w:rFonts w:asciiTheme="minorHAnsi" w:hAnsiTheme="minorHAnsi" w:cs="Calibri"/>
          <w:color w:val="FF0000"/>
          <w:sz w:val="16"/>
          <w:szCs w:val="16"/>
        </w:rPr>
        <w:t> ;</w:t>
      </w:r>
    </w:p>
    <w:p>
      <w:pPr>
        <w:numPr>
          <w:ilvl w:val="0"/>
          <w:numId w:val="19"/>
        </w:numPr>
        <w:autoSpaceDE w:val="0"/>
        <w:autoSpaceDN w:val="0"/>
        <w:adjustRightInd w:val="0"/>
        <w:rPr>
          <w:rFonts w:asciiTheme="minorHAnsi" w:hAnsiTheme="minorHAnsi" w:cs="Calibri"/>
          <w:sz w:val="16"/>
          <w:szCs w:val="16"/>
        </w:rPr>
      </w:pPr>
      <w:r>
        <w:rPr>
          <w:rFonts w:asciiTheme="minorHAnsi" w:hAnsiTheme="minorHAnsi" w:cs="Calibri"/>
          <w:sz w:val="16"/>
          <w:szCs w:val="16"/>
        </w:rPr>
        <w:t>comporte la mention « LOISIRS » ;</w:t>
      </w:r>
    </w:p>
    <w:p>
      <w:pPr>
        <w:numPr>
          <w:ilvl w:val="0"/>
          <w:numId w:val="19"/>
        </w:numPr>
        <w:autoSpaceDE w:val="0"/>
        <w:autoSpaceDN w:val="0"/>
        <w:adjustRightInd w:val="0"/>
        <w:rPr>
          <w:rFonts w:asciiTheme="minorHAnsi" w:hAnsiTheme="minorHAnsi" w:cs="Calibri"/>
          <w:sz w:val="16"/>
          <w:szCs w:val="16"/>
        </w:rPr>
      </w:pPr>
      <w:r>
        <w:rPr>
          <w:rFonts w:asciiTheme="minorHAnsi" w:hAnsiTheme="minorHAnsi" w:cs="Calibri"/>
          <w:sz w:val="16"/>
          <w:szCs w:val="16"/>
        </w:rPr>
        <w:t>ne permet en aucune manière de participer aux compétitions autres que loisirs, le volley assis  ou de net volley ;</w:t>
      </w:r>
    </w:p>
    <w:p>
      <w:pPr>
        <w:keepNext/>
        <w:keepLines/>
        <w:widowControl/>
        <w:numPr>
          <w:ilvl w:val="0"/>
          <w:numId w:val="19"/>
        </w:numPr>
        <w:autoSpaceDE w:val="0"/>
        <w:autoSpaceDN w:val="0"/>
        <w:adjustRightInd w:val="0"/>
        <w:ind w:left="1797" w:hanging="357"/>
        <w:rPr>
          <w:rFonts w:asciiTheme="minorHAnsi" w:hAnsiTheme="minorHAnsi" w:cs="Calibri"/>
          <w:sz w:val="16"/>
          <w:szCs w:val="16"/>
        </w:rPr>
      </w:pPr>
      <w:r>
        <w:rPr>
          <w:rFonts w:asciiTheme="minorHAnsi" w:hAnsiTheme="minorHAnsi" w:cs="Calibri"/>
          <w:sz w:val="16"/>
          <w:szCs w:val="16"/>
        </w:rPr>
        <w:t>permet de remplir toute fonction de marqueur et/ou délégué au terrain pour autant que les conditions de l’article 450$5 soient respectées ;</w:t>
      </w:r>
    </w:p>
    <w:p>
      <w:pPr>
        <w:numPr>
          <w:ilvl w:val="0"/>
          <w:numId w:val="10"/>
        </w:numPr>
        <w:tabs>
          <w:tab w:val="left" w:pos="-1440"/>
          <w:tab w:val="left" w:pos="-720"/>
          <w:tab w:val="left" w:pos="0"/>
          <w:tab w:val="left" w:pos="284"/>
          <w:tab w:val="left" w:pos="481"/>
          <w:tab w:val="num" w:pos="841"/>
          <w:tab w:val="left" w:pos="1380"/>
          <w:tab w:val="left" w:pos="2160"/>
          <w:tab w:val="left" w:pos="2880"/>
          <w:tab w:val="left" w:pos="3600"/>
          <w:tab w:val="left" w:pos="4320"/>
          <w:tab w:val="left" w:pos="5040"/>
          <w:tab w:val="left" w:pos="5760"/>
          <w:tab w:val="left" w:pos="6480"/>
          <w:tab w:val="left" w:pos="7200"/>
          <w:tab w:val="left" w:pos="7920"/>
          <w:tab w:val="left" w:pos="8640"/>
        </w:tabs>
        <w:ind w:left="841"/>
        <w:rPr>
          <w:rFonts w:asciiTheme="minorHAnsi" w:hAnsiTheme="minorHAnsi" w:cs="Calibri"/>
          <w:sz w:val="16"/>
          <w:szCs w:val="16"/>
        </w:rPr>
      </w:pPr>
      <w:r>
        <w:rPr>
          <w:rFonts w:asciiTheme="minorHAnsi" w:hAnsiTheme="minorHAnsi" w:cs="Calibri"/>
          <w:sz w:val="16"/>
          <w:szCs w:val="16"/>
          <w:highlight w:val="yellow"/>
        </w:rPr>
        <w:t>soit de type C qui</w:t>
      </w:r>
      <w:r>
        <w:rPr>
          <w:rFonts w:asciiTheme="minorHAnsi" w:hAnsiTheme="minorHAnsi" w:cs="Calibri"/>
          <w:sz w:val="16"/>
          <w:szCs w:val="16"/>
        </w:rPr>
        <w:t> :</w:t>
      </w:r>
    </w:p>
    <w:p>
      <w:pPr>
        <w:numPr>
          <w:ilvl w:val="0"/>
          <w:numId w:val="19"/>
        </w:numPr>
        <w:autoSpaceDE w:val="0"/>
        <w:autoSpaceDN w:val="0"/>
        <w:adjustRightInd w:val="0"/>
        <w:spacing w:line="190" w:lineRule="exact"/>
        <w:ind w:left="1797" w:hanging="357"/>
        <w:rPr>
          <w:rFonts w:asciiTheme="minorHAnsi" w:hAnsiTheme="minorHAnsi" w:cs="Calibri"/>
          <w:sz w:val="16"/>
          <w:szCs w:val="16"/>
        </w:rPr>
      </w:pPr>
      <w:r>
        <w:rPr>
          <w:rFonts w:asciiTheme="minorHAnsi" w:hAnsiTheme="minorHAnsi" w:cs="Calibri"/>
          <w:sz w:val="16"/>
          <w:szCs w:val="16"/>
        </w:rPr>
        <w:t xml:space="preserve">est destinée à tout affilié désirant exercer uniquement toute fonction de marqueur, de délégué au terrain, de </w:t>
      </w:r>
      <w:r>
        <w:rPr>
          <w:rFonts w:asciiTheme="minorHAnsi" w:hAnsiTheme="minorHAnsi" w:cs="Calibri"/>
          <w:sz w:val="16"/>
          <w:szCs w:val="16"/>
          <w:highlight w:val="yellow"/>
        </w:rPr>
        <w:t>soigneur et/ou de médecin</w:t>
      </w:r>
      <w:r>
        <w:rPr>
          <w:rFonts w:asciiTheme="minorHAnsi" w:hAnsiTheme="minorHAnsi" w:cs="Calibri"/>
          <w:sz w:val="16"/>
          <w:szCs w:val="16"/>
        </w:rPr>
        <w:t> :</w:t>
      </w:r>
    </w:p>
    <w:p>
      <w:pPr>
        <w:numPr>
          <w:ilvl w:val="0"/>
          <w:numId w:val="19"/>
        </w:numPr>
        <w:autoSpaceDE w:val="0"/>
        <w:autoSpaceDN w:val="0"/>
        <w:adjustRightInd w:val="0"/>
        <w:spacing w:line="190" w:lineRule="exact"/>
        <w:ind w:left="1797" w:hanging="357"/>
        <w:rPr>
          <w:rFonts w:asciiTheme="minorHAnsi" w:hAnsiTheme="minorHAnsi" w:cs="Calibri"/>
          <w:sz w:val="16"/>
          <w:szCs w:val="16"/>
        </w:rPr>
      </w:pPr>
      <w:r>
        <w:rPr>
          <w:rFonts w:asciiTheme="minorHAnsi" w:hAnsiTheme="minorHAnsi" w:cs="Calibri"/>
          <w:sz w:val="16"/>
          <w:szCs w:val="16"/>
        </w:rPr>
        <w:t>comporte la mention « MARQUEUR/DELEGUE » ou « </w:t>
      </w:r>
      <w:r>
        <w:rPr>
          <w:rFonts w:asciiTheme="minorHAnsi" w:hAnsiTheme="minorHAnsi" w:cs="Calibri"/>
          <w:sz w:val="16"/>
          <w:szCs w:val="16"/>
          <w:highlight w:val="yellow"/>
        </w:rPr>
        <w:t>SOIGNEUR/MEDECIN</w:t>
      </w:r>
      <w:r>
        <w:rPr>
          <w:rFonts w:asciiTheme="minorHAnsi" w:hAnsiTheme="minorHAnsi" w:cs="Calibri"/>
          <w:sz w:val="16"/>
          <w:szCs w:val="16"/>
        </w:rPr>
        <w:t> » ;</w:t>
      </w:r>
    </w:p>
    <w:p>
      <w:pPr>
        <w:numPr>
          <w:ilvl w:val="0"/>
          <w:numId w:val="19"/>
        </w:numPr>
        <w:autoSpaceDE w:val="0"/>
        <w:autoSpaceDN w:val="0"/>
        <w:adjustRightInd w:val="0"/>
        <w:spacing w:line="190" w:lineRule="exact"/>
        <w:ind w:left="1797" w:hanging="357"/>
        <w:rPr>
          <w:rFonts w:asciiTheme="minorHAnsi" w:hAnsiTheme="minorHAnsi" w:cs="Calibri"/>
          <w:sz w:val="16"/>
          <w:szCs w:val="16"/>
        </w:rPr>
      </w:pPr>
      <w:r>
        <w:rPr>
          <w:rFonts w:asciiTheme="minorHAnsi" w:hAnsiTheme="minorHAnsi" w:cs="Calibri"/>
          <w:sz w:val="16"/>
          <w:szCs w:val="16"/>
        </w:rPr>
        <w:t>ne permet en aucune manière de participer aux compétitions en tant que joueur ou coach ;</w:t>
      </w:r>
    </w:p>
    <w:p>
      <w:pPr>
        <w:numPr>
          <w:ilvl w:val="0"/>
          <w:numId w:val="19"/>
        </w:numPr>
        <w:autoSpaceDE w:val="0"/>
        <w:autoSpaceDN w:val="0"/>
        <w:adjustRightInd w:val="0"/>
        <w:spacing w:line="190" w:lineRule="exact"/>
        <w:ind w:left="1797" w:hanging="357"/>
        <w:rPr>
          <w:rFonts w:asciiTheme="minorHAnsi" w:hAnsiTheme="minorHAnsi" w:cs="Calibri"/>
          <w:sz w:val="16"/>
          <w:szCs w:val="16"/>
        </w:rPr>
      </w:pPr>
      <w:r>
        <w:rPr>
          <w:rFonts w:asciiTheme="minorHAnsi" w:hAnsiTheme="minorHAnsi" w:cs="Calibri"/>
          <w:sz w:val="16"/>
          <w:szCs w:val="16"/>
        </w:rPr>
        <w:t>permet de remplir les fonctions de marqueur et/ou délégué au terrain pour autant que les conditions de l’article 450$5 soient respectées.</w:t>
      </w:r>
    </w:p>
    <w:p>
      <w:pPr>
        <w:tabs>
          <w:tab w:val="left" w:pos="-1440"/>
          <w:tab w:val="left" w:pos="-720"/>
          <w:tab w:val="left" w:pos="0"/>
          <w:tab w:val="left" w:pos="48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rPr>
          <w:rFonts w:ascii="Comic Sans MS" w:hAnsi="Comic Sans MS" w:cs="Calibri"/>
          <w:b/>
          <w:sz w:val="22"/>
          <w:u w:val="single"/>
          <w:lang w:val="fr-FR"/>
        </w:rPr>
      </w:pPr>
      <w:r>
        <w:rPr>
          <w:rFonts w:ascii="Comic Sans MS" w:hAnsi="Comic Sans MS" w:cs="Calibri"/>
          <w:b/>
          <w:sz w:val="22"/>
          <w:u w:val="single"/>
          <w:lang w:val="fr-FR"/>
        </w:rPr>
        <w:t>Article 318 : Cartes de soigneur</w:t>
      </w:r>
      <w:bookmarkEnd w:id="67"/>
      <w:r>
        <w:rPr>
          <w:rFonts w:ascii="Comic Sans MS" w:hAnsi="Comic Sans MS" w:cs="Calibri"/>
          <w:b/>
          <w:sz w:val="22"/>
          <w:u w:val="single"/>
          <w:lang w:val="fr-FR"/>
        </w:rPr>
        <w:t xml:space="preserve"> </w:t>
      </w:r>
    </w:p>
    <w:p>
      <w:pPr>
        <w:numPr>
          <w:ilvl w:val="0"/>
          <w:numId w:val="31"/>
        </w:numPr>
        <w:tabs>
          <w:tab w:val="left" w:pos="-1440"/>
          <w:tab w:val="left" w:pos="-720"/>
          <w:tab w:val="left" w:pos="426"/>
          <w:tab w:val="left" w:pos="720"/>
          <w:tab w:val="left" w:pos="960"/>
          <w:tab w:val="left" w:pos="1440"/>
          <w:tab w:val="left" w:pos="2160"/>
          <w:tab w:val="left" w:pos="2400"/>
          <w:tab w:val="left" w:pos="2673"/>
          <w:tab w:val="left" w:pos="3000"/>
          <w:tab w:val="left" w:pos="3600"/>
          <w:tab w:val="left" w:pos="4320"/>
          <w:tab w:val="left" w:pos="5040"/>
          <w:tab w:val="left" w:pos="5760"/>
          <w:tab w:val="left" w:pos="6480"/>
          <w:tab w:val="left" w:pos="7200"/>
          <w:tab w:val="left" w:pos="7920"/>
          <w:tab w:val="left" w:pos="8640"/>
        </w:tabs>
        <w:ind w:left="357" w:hanging="357"/>
        <w:rPr>
          <w:rFonts w:asciiTheme="minorHAnsi" w:hAnsiTheme="minorHAnsi" w:cs="Calibri"/>
          <w:sz w:val="16"/>
          <w:szCs w:val="16"/>
        </w:rPr>
      </w:pPr>
      <w:r>
        <w:rPr>
          <w:rFonts w:asciiTheme="minorHAnsi" w:hAnsiTheme="minorHAnsi" w:cs="Calibri"/>
          <w:sz w:val="16"/>
          <w:szCs w:val="16"/>
        </w:rPr>
        <w:t>Dans toute compétition organisée par VB, l’association et les entités, tout soigneur doit être détenteur d’une carte de soigneur délivrée par l’association et validée pour la saison en cours.</w:t>
      </w:r>
    </w:p>
    <w:p>
      <w:pPr>
        <w:numPr>
          <w:ilvl w:val="0"/>
          <w:numId w:val="31"/>
        </w:numPr>
        <w:tabs>
          <w:tab w:val="left" w:pos="-1440"/>
          <w:tab w:val="left" w:pos="-720"/>
          <w:tab w:val="left" w:pos="426"/>
          <w:tab w:val="left" w:pos="720"/>
          <w:tab w:val="left" w:pos="960"/>
          <w:tab w:val="left" w:pos="1440"/>
          <w:tab w:val="left" w:pos="2160"/>
          <w:tab w:val="left" w:pos="2400"/>
          <w:tab w:val="left" w:pos="2673"/>
          <w:tab w:val="left" w:pos="3000"/>
          <w:tab w:val="left" w:pos="3600"/>
          <w:tab w:val="left" w:pos="4320"/>
          <w:tab w:val="left" w:pos="5040"/>
          <w:tab w:val="left" w:pos="5760"/>
          <w:tab w:val="left" w:pos="6480"/>
          <w:tab w:val="left" w:pos="7200"/>
          <w:tab w:val="left" w:pos="7920"/>
          <w:tab w:val="left" w:pos="8640"/>
        </w:tabs>
        <w:ind w:left="357" w:hanging="357"/>
        <w:rPr>
          <w:rFonts w:asciiTheme="minorHAnsi" w:hAnsiTheme="minorHAnsi" w:cs="Calibri"/>
          <w:sz w:val="16"/>
          <w:szCs w:val="16"/>
        </w:rPr>
      </w:pPr>
      <w:r>
        <w:rPr>
          <w:rFonts w:asciiTheme="minorHAnsi" w:hAnsiTheme="minorHAnsi" w:cs="Calibri"/>
          <w:sz w:val="16"/>
          <w:szCs w:val="16"/>
        </w:rPr>
        <w:t>Toute carte de soigneur est :</w:t>
      </w:r>
    </w:p>
    <w:p>
      <w:pPr>
        <w:numPr>
          <w:ilvl w:val="0"/>
          <w:numId w:val="18"/>
        </w:numPr>
        <w:tabs>
          <w:tab w:val="num" w:pos="1080"/>
        </w:tabs>
        <w:autoSpaceDE w:val="0"/>
        <w:autoSpaceDN w:val="0"/>
        <w:adjustRightInd w:val="0"/>
        <w:ind w:left="1080"/>
        <w:rPr>
          <w:rFonts w:asciiTheme="minorHAnsi" w:hAnsiTheme="minorHAnsi" w:cs="Calibri"/>
          <w:sz w:val="16"/>
          <w:szCs w:val="16"/>
        </w:rPr>
      </w:pPr>
      <w:r>
        <w:rPr>
          <w:rFonts w:asciiTheme="minorHAnsi" w:hAnsiTheme="minorHAnsi" w:cs="Calibri"/>
          <w:sz w:val="16"/>
          <w:szCs w:val="16"/>
        </w:rPr>
        <w:t>individuelle et non liée à un club ;</w:t>
      </w:r>
    </w:p>
    <w:p>
      <w:pPr>
        <w:numPr>
          <w:ilvl w:val="0"/>
          <w:numId w:val="18"/>
        </w:numPr>
        <w:tabs>
          <w:tab w:val="num" w:pos="1080"/>
        </w:tabs>
        <w:autoSpaceDE w:val="0"/>
        <w:autoSpaceDN w:val="0"/>
        <w:adjustRightInd w:val="0"/>
        <w:ind w:left="1080"/>
        <w:rPr>
          <w:rFonts w:asciiTheme="minorHAnsi" w:hAnsiTheme="minorHAnsi" w:cs="Calibri"/>
          <w:sz w:val="16"/>
          <w:szCs w:val="16"/>
        </w:rPr>
      </w:pPr>
      <w:r>
        <w:rPr>
          <w:rFonts w:asciiTheme="minorHAnsi" w:hAnsiTheme="minorHAnsi" w:cs="Calibri"/>
          <w:sz w:val="16"/>
          <w:szCs w:val="16"/>
        </w:rPr>
        <w:t>valable pour la saison en cours et n’est pas automatiquement renouvelée.</w:t>
      </w:r>
    </w:p>
    <w:p>
      <w:pPr>
        <w:numPr>
          <w:ilvl w:val="0"/>
          <w:numId w:val="31"/>
        </w:numPr>
        <w:tabs>
          <w:tab w:val="left" w:pos="-1440"/>
          <w:tab w:val="left" w:pos="-720"/>
          <w:tab w:val="left" w:pos="426"/>
          <w:tab w:val="left" w:pos="720"/>
          <w:tab w:val="left" w:pos="960"/>
          <w:tab w:val="left" w:pos="1440"/>
          <w:tab w:val="left" w:pos="2160"/>
          <w:tab w:val="left" w:pos="2400"/>
          <w:tab w:val="left" w:pos="2673"/>
          <w:tab w:val="left" w:pos="3000"/>
          <w:tab w:val="left" w:pos="3600"/>
          <w:tab w:val="left" w:pos="4320"/>
          <w:tab w:val="left" w:pos="5040"/>
          <w:tab w:val="left" w:pos="5760"/>
          <w:tab w:val="left" w:pos="6480"/>
          <w:tab w:val="left" w:pos="7200"/>
          <w:tab w:val="left" w:pos="7920"/>
          <w:tab w:val="left" w:pos="8640"/>
        </w:tabs>
        <w:ind w:left="357" w:hanging="357"/>
        <w:rPr>
          <w:rFonts w:asciiTheme="minorHAnsi" w:hAnsiTheme="minorHAnsi" w:cs="Calibri"/>
          <w:sz w:val="16"/>
          <w:szCs w:val="16"/>
        </w:rPr>
      </w:pPr>
      <w:r>
        <w:rPr>
          <w:rFonts w:asciiTheme="minorHAnsi" w:hAnsiTheme="minorHAnsi" w:cs="Calibri"/>
          <w:sz w:val="16"/>
          <w:szCs w:val="16"/>
        </w:rPr>
        <w:t>Tout affilié peut demander une carte de soigneur à condition de :</w:t>
      </w:r>
    </w:p>
    <w:p>
      <w:pPr>
        <w:numPr>
          <w:ilvl w:val="0"/>
          <w:numId w:val="18"/>
        </w:numPr>
        <w:tabs>
          <w:tab w:val="num" w:pos="1080"/>
        </w:tabs>
        <w:autoSpaceDE w:val="0"/>
        <w:autoSpaceDN w:val="0"/>
        <w:adjustRightInd w:val="0"/>
        <w:ind w:left="1080"/>
        <w:rPr>
          <w:rFonts w:asciiTheme="minorHAnsi" w:hAnsiTheme="minorHAnsi" w:cs="Calibri"/>
          <w:sz w:val="16"/>
          <w:szCs w:val="16"/>
        </w:rPr>
      </w:pPr>
      <w:r>
        <w:rPr>
          <w:rFonts w:asciiTheme="minorHAnsi" w:hAnsiTheme="minorHAnsi" w:cs="Calibri"/>
          <w:sz w:val="16"/>
          <w:szCs w:val="16"/>
        </w:rPr>
        <w:t>être affilié à l’association ;</w:t>
      </w:r>
    </w:p>
    <w:p>
      <w:pPr>
        <w:numPr>
          <w:ilvl w:val="0"/>
          <w:numId w:val="18"/>
        </w:numPr>
        <w:tabs>
          <w:tab w:val="num" w:pos="1080"/>
        </w:tabs>
        <w:autoSpaceDE w:val="0"/>
        <w:autoSpaceDN w:val="0"/>
        <w:adjustRightInd w:val="0"/>
        <w:ind w:left="1080"/>
        <w:rPr>
          <w:rFonts w:asciiTheme="minorHAnsi" w:hAnsiTheme="minorHAnsi" w:cs="Calibri"/>
          <w:sz w:val="16"/>
          <w:szCs w:val="16"/>
        </w:rPr>
      </w:pPr>
      <w:r>
        <w:rPr>
          <w:rFonts w:asciiTheme="minorHAnsi" w:hAnsiTheme="minorHAnsi" w:cs="Calibri"/>
          <w:sz w:val="16"/>
          <w:szCs w:val="16"/>
        </w:rPr>
        <w:t>fournir la preuve écrite d’être en possession d’un titre ou d’une formation médicale ;</w:t>
      </w:r>
    </w:p>
    <w:p>
      <w:pPr>
        <w:numPr>
          <w:ilvl w:val="0"/>
          <w:numId w:val="18"/>
        </w:numPr>
        <w:tabs>
          <w:tab w:val="num" w:pos="1080"/>
        </w:tabs>
        <w:autoSpaceDE w:val="0"/>
        <w:autoSpaceDN w:val="0"/>
        <w:adjustRightInd w:val="0"/>
        <w:ind w:left="1080"/>
        <w:rPr>
          <w:rFonts w:asciiTheme="minorHAnsi" w:hAnsiTheme="minorHAnsi" w:cs="Calibri"/>
          <w:sz w:val="16"/>
          <w:szCs w:val="16"/>
        </w:rPr>
      </w:pPr>
      <w:r>
        <w:rPr>
          <w:rFonts w:asciiTheme="minorHAnsi" w:hAnsiTheme="minorHAnsi" w:cs="Calibri"/>
          <w:sz w:val="16"/>
          <w:szCs w:val="16"/>
        </w:rPr>
        <w:t>remplir le document adéquat et annexer une photo à sa demande ;</w:t>
      </w:r>
    </w:p>
    <w:p>
      <w:pPr>
        <w:numPr>
          <w:ilvl w:val="0"/>
          <w:numId w:val="18"/>
        </w:numPr>
        <w:tabs>
          <w:tab w:val="num" w:pos="1080"/>
        </w:tabs>
        <w:autoSpaceDE w:val="0"/>
        <w:autoSpaceDN w:val="0"/>
        <w:adjustRightInd w:val="0"/>
        <w:ind w:left="1080"/>
        <w:rPr>
          <w:rFonts w:asciiTheme="minorHAnsi" w:hAnsiTheme="minorHAnsi" w:cs="Calibri"/>
          <w:sz w:val="16"/>
          <w:szCs w:val="16"/>
        </w:rPr>
      </w:pPr>
      <w:r>
        <w:rPr>
          <w:rFonts w:asciiTheme="minorHAnsi" w:hAnsiTheme="minorHAnsi" w:cs="Calibri"/>
          <w:sz w:val="16"/>
          <w:szCs w:val="16"/>
        </w:rPr>
        <w:t>effectuer le versement des frais prévus.</w:t>
      </w:r>
    </w:p>
    <w:bookmarkEnd w:id="68"/>
    <w:bookmarkEnd w:id="69"/>
    <w:p>
      <w:pPr>
        <w:pStyle w:val="ArticleROI"/>
        <w:ind w:left="360"/>
        <w:rPr>
          <w:rFonts w:asciiTheme="minorHAnsi" w:hAnsiTheme="minorHAnsi" w:cstheme="minorHAnsi"/>
        </w:rPr>
      </w:pPr>
    </w:p>
    <w:p>
      <w:pPr>
        <w:pStyle w:val="ArticleROI"/>
        <w:ind w:left="360"/>
        <w:rPr>
          <w:rFonts w:asciiTheme="minorHAnsi" w:hAnsiTheme="minorHAnsi" w:cstheme="minorHAnsi"/>
        </w:rPr>
      </w:pPr>
    </w:p>
    <w:p>
      <w:pPr>
        <w:pStyle w:val="ArticleROI"/>
        <w:ind w:left="360"/>
        <w:rPr>
          <w:rFonts w:asciiTheme="minorHAnsi" w:hAnsiTheme="minorHAnsi" w:cstheme="minorHAnsi"/>
        </w:rPr>
      </w:pPr>
    </w:p>
    <w:p>
      <w:pPr>
        <w:shd w:val="clear" w:color="auto" w:fill="FFCCFF"/>
        <w:tabs>
          <w:tab w:val="left" w:pos="-1440"/>
          <w:tab w:val="left" w:pos="-720"/>
          <w:tab w:val="left" w:pos="0"/>
          <w:tab w:val="left" w:pos="48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heme="minorHAnsi" w:hAnsiTheme="minorHAnsi" w:cstheme="minorHAnsi"/>
          <w:b/>
          <w:szCs w:val="16"/>
          <w:u w:val="single"/>
        </w:rPr>
      </w:pPr>
      <w:r>
        <w:rPr>
          <w:rFonts w:asciiTheme="minorHAnsi" w:hAnsiTheme="minorHAnsi" w:cstheme="minorHAnsi"/>
          <w:b/>
          <w:szCs w:val="16"/>
          <w:u w:val="single"/>
        </w:rPr>
        <w:t>Proposition du Comité Provincial de Namur</w:t>
      </w:r>
    </w:p>
    <w:p>
      <w:pPr>
        <w:tabs>
          <w:tab w:val="left" w:pos="-1440"/>
          <w:tab w:val="left" w:pos="-720"/>
          <w:tab w:val="left" w:pos="0"/>
          <w:tab w:val="left" w:pos="48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heme="minorHAnsi" w:hAnsiTheme="minorHAnsi" w:cstheme="minorHAnsi"/>
          <w:sz w:val="20"/>
          <w:szCs w:val="16"/>
        </w:rPr>
      </w:pPr>
      <w:r>
        <w:rPr>
          <w:rFonts w:asciiTheme="minorHAnsi" w:hAnsiTheme="minorHAnsi" w:cstheme="minorHAnsi"/>
          <w:sz w:val="20"/>
          <w:szCs w:val="16"/>
        </w:rPr>
        <w:t>Introduire la carte de kiné et de médecin comme celle de soigneur.</w:t>
      </w:r>
    </w:p>
    <w:p>
      <w:pPr>
        <w:tabs>
          <w:tab w:val="left" w:pos="-1440"/>
          <w:tab w:val="left" w:pos="-720"/>
          <w:tab w:val="left" w:pos="0"/>
          <w:tab w:val="left" w:pos="48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heme="minorHAnsi" w:hAnsiTheme="minorHAnsi" w:cstheme="minorHAnsi"/>
          <w:sz w:val="20"/>
          <w:szCs w:val="16"/>
        </w:rPr>
      </w:pPr>
      <w:r>
        <w:rPr>
          <w:rFonts w:asciiTheme="minorHAnsi" w:hAnsiTheme="minorHAnsi" w:cstheme="minorHAnsi"/>
          <w:sz w:val="20"/>
          <w:szCs w:val="16"/>
        </w:rPr>
        <w:t>La fonction de médecin est introduite à l'article 310, mais pas celle de kiné.</w:t>
      </w:r>
    </w:p>
    <w:p>
      <w:pPr>
        <w:tabs>
          <w:tab w:val="left" w:pos="-1440"/>
          <w:tab w:val="left" w:pos="-720"/>
          <w:tab w:val="left" w:pos="0"/>
          <w:tab w:val="left" w:pos="48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heme="minorHAnsi" w:hAnsiTheme="minorHAnsi" w:cstheme="minorHAnsi"/>
          <w:sz w:val="20"/>
          <w:szCs w:val="16"/>
        </w:rPr>
      </w:pPr>
      <w:r>
        <w:rPr>
          <w:rFonts w:asciiTheme="minorHAnsi" w:hAnsiTheme="minorHAnsi" w:cstheme="minorHAnsi"/>
          <w:sz w:val="20"/>
          <w:szCs w:val="16"/>
        </w:rPr>
        <w:t>L'article 10 indique clairement que les kiné et médecins doivent être affiliés à l'Association.</w:t>
      </w:r>
    </w:p>
    <w:p>
      <w:pPr>
        <w:tabs>
          <w:tab w:val="left" w:pos="-1440"/>
          <w:tab w:val="left" w:pos="-720"/>
          <w:tab w:val="left" w:pos="0"/>
          <w:tab w:val="left" w:pos="48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heme="minorHAnsi" w:hAnsiTheme="minorHAnsi" w:cstheme="minorHAnsi"/>
          <w:sz w:val="20"/>
          <w:szCs w:val="16"/>
        </w:rPr>
      </w:pPr>
      <w:r>
        <w:rPr>
          <w:rFonts w:asciiTheme="minorHAnsi" w:hAnsiTheme="minorHAnsi" w:cstheme="minorHAnsi"/>
          <w:sz w:val="20"/>
          <w:szCs w:val="16"/>
        </w:rPr>
        <w:t>L'article 310 définit l'affiliation du type C pour les soigneurs et les médecins, pas pour les kinés.  De plus, on définit l'affiliation pour les médecins sans en définir les conditions.</w:t>
      </w:r>
    </w:p>
    <w:p>
      <w:pPr>
        <w:tabs>
          <w:tab w:val="left" w:pos="-1440"/>
          <w:tab w:val="left" w:pos="-720"/>
          <w:tab w:val="left" w:pos="0"/>
          <w:tab w:val="left" w:pos="48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heme="minorHAnsi" w:hAnsiTheme="minorHAnsi" w:cstheme="minorHAnsi"/>
          <w:sz w:val="20"/>
          <w:szCs w:val="16"/>
        </w:rPr>
      </w:pPr>
      <w:r>
        <w:rPr>
          <w:rFonts w:asciiTheme="minorHAnsi" w:hAnsiTheme="minorHAnsi" w:cstheme="minorHAnsi"/>
          <w:b/>
          <w:sz w:val="20"/>
          <w:szCs w:val="16"/>
          <w:u w:val="single"/>
        </w:rPr>
        <w:t>Motivation</w:t>
      </w:r>
      <w:r>
        <w:rPr>
          <w:rFonts w:asciiTheme="minorHAnsi" w:hAnsiTheme="minorHAnsi" w:cstheme="minorHAnsi"/>
          <w:sz w:val="20"/>
          <w:szCs w:val="16"/>
        </w:rPr>
        <w:t xml:space="preserve"> : Cohérence.</w:t>
      </w:r>
    </w:p>
    <w:p>
      <w:pPr>
        <w:tabs>
          <w:tab w:val="left" w:pos="-1440"/>
          <w:tab w:val="left" w:pos="-720"/>
          <w:tab w:val="left" w:pos="0"/>
          <w:tab w:val="left" w:pos="48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heme="minorHAnsi" w:hAnsiTheme="minorHAnsi" w:cstheme="minorHAnsi"/>
          <w:b/>
          <w:sz w:val="20"/>
          <w:szCs w:val="16"/>
          <w:u w:val="single"/>
        </w:rPr>
      </w:pPr>
      <w:r>
        <w:rPr>
          <w:rFonts w:asciiTheme="minorHAnsi" w:hAnsiTheme="minorHAnsi" w:cstheme="minorHAnsi"/>
          <w:b/>
          <w:sz w:val="20"/>
          <w:szCs w:val="16"/>
          <w:u w:val="single"/>
        </w:rPr>
        <w:t>Proposition de texte modifié :</w:t>
      </w:r>
    </w:p>
    <w:p>
      <w:pPr>
        <w:pStyle w:val="ArticleROI"/>
        <w:ind w:left="360"/>
        <w:rPr>
          <w:rFonts w:asciiTheme="minorHAnsi" w:hAnsiTheme="minorHAnsi" w:cstheme="minorHAnsi"/>
        </w:rPr>
      </w:pPr>
    </w:p>
    <w:p>
      <w:pPr>
        <w:pStyle w:val="ArticleROI"/>
        <w:ind w:left="360"/>
        <w:rPr>
          <w:rFonts w:asciiTheme="minorHAnsi" w:hAnsiTheme="minorHAnsi" w:cstheme="minorHAnsi"/>
        </w:rPr>
      </w:pPr>
    </w:p>
    <w:p>
      <w:pPr>
        <w:pStyle w:val="ArticleROI"/>
        <w:rPr>
          <w:rFonts w:asciiTheme="minorHAnsi" w:hAnsiTheme="minorHAnsi" w:cstheme="minorHAnsi"/>
          <w:bCs/>
        </w:rPr>
      </w:pPr>
      <w:r>
        <w:rPr>
          <w:rFonts w:asciiTheme="minorHAnsi" w:hAnsiTheme="minorHAnsi" w:cstheme="minorHAnsi"/>
        </w:rPr>
        <w:t>Article 318 : Carte de soigneur</w:t>
      </w:r>
      <w:ins w:id="72" w:author="Bernard Dewilde" w:date="2018-03-12T17:17:00Z">
        <w:r>
          <w:rPr>
            <w:rFonts w:asciiTheme="minorHAnsi" w:hAnsiTheme="minorHAnsi" w:cstheme="minorHAnsi"/>
            <w:shd w:val="clear" w:color="auto" w:fill="FFCCFF"/>
          </w:rPr>
          <w:t>, de kiné et de médecin</w:t>
        </w:r>
      </w:ins>
      <w:r>
        <w:rPr>
          <w:rFonts w:asciiTheme="minorHAnsi" w:hAnsiTheme="minorHAnsi" w:cstheme="minorHAnsi"/>
        </w:rPr>
        <w:t xml:space="preserve"> </w:t>
      </w:r>
    </w:p>
    <w:p>
      <w:pPr>
        <w:numPr>
          <w:ilvl w:val="0"/>
          <w:numId w:val="46"/>
        </w:numPr>
        <w:tabs>
          <w:tab w:val="left" w:pos="-1440"/>
          <w:tab w:val="left" w:pos="-720"/>
          <w:tab w:val="left" w:pos="426"/>
          <w:tab w:val="left" w:pos="720"/>
          <w:tab w:val="left" w:pos="960"/>
          <w:tab w:val="left" w:pos="1440"/>
          <w:tab w:val="left" w:pos="2160"/>
          <w:tab w:val="left" w:pos="2400"/>
          <w:tab w:val="left" w:pos="2673"/>
          <w:tab w:val="left" w:pos="3000"/>
          <w:tab w:val="left" w:pos="3600"/>
          <w:tab w:val="left" w:pos="4320"/>
          <w:tab w:val="left" w:pos="5040"/>
          <w:tab w:val="left" w:pos="5760"/>
          <w:tab w:val="left" w:pos="6480"/>
          <w:tab w:val="left" w:pos="7200"/>
          <w:tab w:val="left" w:pos="7920"/>
          <w:tab w:val="left" w:pos="8640"/>
        </w:tabs>
        <w:rPr>
          <w:rFonts w:asciiTheme="minorHAnsi" w:hAnsiTheme="minorHAnsi" w:cstheme="minorHAnsi"/>
          <w:sz w:val="16"/>
          <w:szCs w:val="16"/>
        </w:rPr>
      </w:pPr>
      <w:r>
        <w:rPr>
          <w:rFonts w:asciiTheme="minorHAnsi" w:hAnsiTheme="minorHAnsi" w:cstheme="minorHAnsi"/>
          <w:sz w:val="16"/>
          <w:szCs w:val="16"/>
        </w:rPr>
        <w:t>Dans toute compétition organisée par VB, l’association et les entités, tout soigneur</w:t>
      </w:r>
      <w:ins w:id="73" w:author="Bernard Dewilde" w:date="2018-05-12T12:53:00Z">
        <w:r>
          <w:rPr>
            <w:rFonts w:asciiTheme="minorHAnsi" w:hAnsiTheme="minorHAnsi" w:cstheme="minorHAnsi"/>
            <w:sz w:val="16"/>
            <w:szCs w:val="16"/>
            <w:shd w:val="clear" w:color="auto" w:fill="FFCCFF"/>
          </w:rPr>
          <w:t>, kiné ou médecin</w:t>
        </w:r>
      </w:ins>
      <w:r>
        <w:rPr>
          <w:rFonts w:asciiTheme="minorHAnsi" w:hAnsiTheme="minorHAnsi" w:cstheme="minorHAnsi"/>
          <w:sz w:val="16"/>
          <w:szCs w:val="16"/>
        </w:rPr>
        <w:t xml:space="preserve"> doit être détenteur </w:t>
      </w:r>
      <w:ins w:id="74" w:author="Bernard Dewilde" w:date="2018-05-12T12:53:00Z">
        <w:r>
          <w:rPr>
            <w:rFonts w:asciiTheme="minorHAnsi" w:hAnsiTheme="minorHAnsi" w:cstheme="minorHAnsi"/>
            <w:sz w:val="16"/>
            <w:szCs w:val="16"/>
            <w:shd w:val="clear" w:color="auto" w:fill="FFCCFF"/>
          </w:rPr>
          <w:t>respectivement</w:t>
        </w:r>
        <w:r>
          <w:rPr>
            <w:rFonts w:asciiTheme="minorHAnsi" w:hAnsiTheme="minorHAnsi" w:cstheme="minorHAnsi"/>
            <w:sz w:val="16"/>
            <w:szCs w:val="16"/>
          </w:rPr>
          <w:t xml:space="preserve"> </w:t>
        </w:r>
      </w:ins>
      <w:r>
        <w:rPr>
          <w:rFonts w:asciiTheme="minorHAnsi" w:hAnsiTheme="minorHAnsi" w:cstheme="minorHAnsi"/>
          <w:sz w:val="16"/>
          <w:szCs w:val="16"/>
        </w:rPr>
        <w:t>d’une carte de soigneur</w:t>
      </w:r>
      <w:ins w:id="75" w:author="Bernard Dewilde" w:date="2018-05-12T12:53:00Z">
        <w:r>
          <w:rPr>
            <w:rFonts w:asciiTheme="minorHAnsi" w:hAnsiTheme="minorHAnsi" w:cstheme="minorHAnsi"/>
            <w:sz w:val="16"/>
            <w:szCs w:val="16"/>
            <w:shd w:val="clear" w:color="auto" w:fill="FFCCFF"/>
          </w:rPr>
          <w:t>, kiné ou médecin</w:t>
        </w:r>
      </w:ins>
      <w:r>
        <w:rPr>
          <w:rFonts w:asciiTheme="minorHAnsi" w:hAnsiTheme="minorHAnsi" w:cstheme="minorHAnsi"/>
          <w:sz w:val="16"/>
          <w:szCs w:val="16"/>
        </w:rPr>
        <w:t xml:space="preserve"> délivrée par l’association et validée pour la saison en cours. </w:t>
      </w:r>
    </w:p>
    <w:p>
      <w:pPr>
        <w:numPr>
          <w:ilvl w:val="0"/>
          <w:numId w:val="46"/>
        </w:numPr>
        <w:tabs>
          <w:tab w:val="left" w:pos="-1440"/>
          <w:tab w:val="left" w:pos="-720"/>
          <w:tab w:val="left" w:pos="426"/>
          <w:tab w:val="left" w:pos="720"/>
          <w:tab w:val="left" w:pos="960"/>
          <w:tab w:val="left" w:pos="1440"/>
          <w:tab w:val="left" w:pos="2160"/>
          <w:tab w:val="left" w:pos="2400"/>
          <w:tab w:val="left" w:pos="2673"/>
          <w:tab w:val="left" w:pos="3000"/>
          <w:tab w:val="left" w:pos="3600"/>
          <w:tab w:val="left" w:pos="4320"/>
          <w:tab w:val="left" w:pos="5040"/>
          <w:tab w:val="left" w:pos="5760"/>
          <w:tab w:val="left" w:pos="6480"/>
          <w:tab w:val="left" w:pos="7200"/>
          <w:tab w:val="left" w:pos="7920"/>
          <w:tab w:val="left" w:pos="8640"/>
        </w:tabs>
        <w:ind w:left="357" w:hanging="357"/>
        <w:rPr>
          <w:rFonts w:asciiTheme="minorHAnsi" w:hAnsiTheme="minorHAnsi" w:cstheme="minorHAnsi"/>
          <w:sz w:val="16"/>
          <w:szCs w:val="16"/>
        </w:rPr>
      </w:pPr>
      <w:r>
        <w:rPr>
          <w:rFonts w:asciiTheme="minorHAnsi" w:hAnsiTheme="minorHAnsi" w:cstheme="minorHAnsi"/>
          <w:sz w:val="16"/>
          <w:szCs w:val="16"/>
        </w:rPr>
        <w:t>Toute carte de soigneur</w:t>
      </w:r>
      <w:ins w:id="76" w:author="Bernard Dewilde" w:date="2018-03-12T17:18:00Z">
        <w:r>
          <w:rPr>
            <w:rFonts w:asciiTheme="minorHAnsi" w:hAnsiTheme="minorHAnsi" w:cstheme="minorHAnsi"/>
            <w:sz w:val="16"/>
            <w:szCs w:val="16"/>
            <w:shd w:val="clear" w:color="auto" w:fill="FFCCFF"/>
          </w:rPr>
          <w:t>, kiné ou médecin</w:t>
        </w:r>
      </w:ins>
      <w:r>
        <w:rPr>
          <w:rFonts w:asciiTheme="minorHAnsi" w:hAnsiTheme="minorHAnsi" w:cstheme="minorHAnsi"/>
          <w:sz w:val="16"/>
          <w:szCs w:val="16"/>
        </w:rPr>
        <w:t xml:space="preserve"> est :</w:t>
      </w:r>
    </w:p>
    <w:p>
      <w:pPr>
        <w:numPr>
          <w:ilvl w:val="0"/>
          <w:numId w:val="18"/>
        </w:numPr>
        <w:tabs>
          <w:tab w:val="num" w:pos="1080"/>
        </w:tabs>
        <w:autoSpaceDE w:val="0"/>
        <w:autoSpaceDN w:val="0"/>
        <w:adjustRightInd w:val="0"/>
        <w:ind w:left="1080"/>
        <w:rPr>
          <w:rFonts w:asciiTheme="minorHAnsi" w:hAnsiTheme="minorHAnsi" w:cstheme="minorHAnsi"/>
          <w:sz w:val="16"/>
          <w:szCs w:val="16"/>
        </w:rPr>
      </w:pPr>
      <w:r>
        <w:rPr>
          <w:rFonts w:asciiTheme="minorHAnsi" w:hAnsiTheme="minorHAnsi" w:cstheme="minorHAnsi"/>
          <w:sz w:val="16"/>
          <w:szCs w:val="16"/>
        </w:rPr>
        <w:t>individuelle et non liée à un club ;</w:t>
      </w:r>
    </w:p>
    <w:p>
      <w:pPr>
        <w:numPr>
          <w:ilvl w:val="0"/>
          <w:numId w:val="18"/>
        </w:numPr>
        <w:tabs>
          <w:tab w:val="num" w:pos="1080"/>
        </w:tabs>
        <w:autoSpaceDE w:val="0"/>
        <w:autoSpaceDN w:val="0"/>
        <w:adjustRightInd w:val="0"/>
        <w:ind w:left="1080"/>
        <w:rPr>
          <w:rFonts w:asciiTheme="minorHAnsi" w:hAnsiTheme="minorHAnsi" w:cstheme="minorHAnsi"/>
          <w:sz w:val="16"/>
          <w:szCs w:val="16"/>
        </w:rPr>
      </w:pPr>
      <w:r>
        <w:rPr>
          <w:rFonts w:asciiTheme="minorHAnsi" w:hAnsiTheme="minorHAnsi" w:cstheme="minorHAnsi"/>
          <w:sz w:val="16"/>
          <w:szCs w:val="16"/>
        </w:rPr>
        <w:t>valable pour la saison en cours et n’est pas automatiquement renouvelée.</w:t>
      </w:r>
      <w:r>
        <w:rPr>
          <w:rFonts w:asciiTheme="minorHAnsi" w:hAnsiTheme="minorHAnsi" w:cstheme="minorHAnsi"/>
          <w:strike/>
          <w:color w:val="FF0000"/>
          <w:sz w:val="16"/>
          <w:szCs w:val="16"/>
        </w:rPr>
        <w:t xml:space="preserve"> </w:t>
      </w:r>
    </w:p>
    <w:p>
      <w:pPr>
        <w:numPr>
          <w:ilvl w:val="0"/>
          <w:numId w:val="46"/>
        </w:numPr>
        <w:tabs>
          <w:tab w:val="left" w:pos="-1440"/>
          <w:tab w:val="left" w:pos="-720"/>
          <w:tab w:val="left" w:pos="426"/>
          <w:tab w:val="left" w:pos="720"/>
          <w:tab w:val="left" w:pos="960"/>
          <w:tab w:val="left" w:pos="1440"/>
          <w:tab w:val="left" w:pos="2160"/>
          <w:tab w:val="left" w:pos="2400"/>
          <w:tab w:val="left" w:pos="2673"/>
          <w:tab w:val="left" w:pos="3000"/>
          <w:tab w:val="left" w:pos="3600"/>
          <w:tab w:val="left" w:pos="4320"/>
          <w:tab w:val="left" w:pos="5040"/>
          <w:tab w:val="left" w:pos="5760"/>
          <w:tab w:val="left" w:pos="6480"/>
          <w:tab w:val="left" w:pos="7200"/>
          <w:tab w:val="left" w:pos="7920"/>
          <w:tab w:val="left" w:pos="8640"/>
        </w:tabs>
        <w:rPr>
          <w:rFonts w:asciiTheme="minorHAnsi" w:hAnsiTheme="minorHAnsi" w:cstheme="minorHAnsi"/>
          <w:sz w:val="16"/>
          <w:szCs w:val="16"/>
        </w:rPr>
      </w:pPr>
      <w:r>
        <w:rPr>
          <w:rFonts w:asciiTheme="minorHAnsi" w:hAnsiTheme="minorHAnsi" w:cstheme="minorHAnsi"/>
          <w:sz w:val="16"/>
          <w:szCs w:val="16"/>
        </w:rPr>
        <w:t>Tout affilié</w:t>
      </w:r>
      <w:r>
        <w:rPr>
          <w:rFonts w:asciiTheme="minorHAnsi" w:hAnsiTheme="minorHAnsi" w:cstheme="minorHAnsi"/>
          <w:color w:val="FF0000"/>
          <w:sz w:val="16"/>
          <w:szCs w:val="16"/>
        </w:rPr>
        <w:t xml:space="preserve"> </w:t>
      </w:r>
      <w:r>
        <w:rPr>
          <w:rFonts w:asciiTheme="minorHAnsi" w:hAnsiTheme="minorHAnsi" w:cstheme="minorHAnsi"/>
          <w:sz w:val="16"/>
          <w:szCs w:val="16"/>
        </w:rPr>
        <w:t>peut demander une carte de soigneur</w:t>
      </w:r>
      <w:ins w:id="77" w:author="Bernard Dewilde" w:date="2018-03-12T17:18:00Z">
        <w:r>
          <w:rPr>
            <w:rFonts w:asciiTheme="minorHAnsi" w:hAnsiTheme="minorHAnsi" w:cstheme="minorHAnsi"/>
            <w:sz w:val="16"/>
            <w:szCs w:val="16"/>
            <w:shd w:val="clear" w:color="auto" w:fill="FFCCFF"/>
          </w:rPr>
          <w:t>, kiné ou médecin</w:t>
        </w:r>
      </w:ins>
      <w:r>
        <w:rPr>
          <w:rFonts w:asciiTheme="minorHAnsi" w:hAnsiTheme="minorHAnsi" w:cstheme="minorHAnsi"/>
          <w:sz w:val="16"/>
          <w:szCs w:val="16"/>
        </w:rPr>
        <w:t xml:space="preserve"> à condition de :</w:t>
      </w:r>
    </w:p>
    <w:p>
      <w:pPr>
        <w:numPr>
          <w:ilvl w:val="0"/>
          <w:numId w:val="18"/>
        </w:numPr>
        <w:tabs>
          <w:tab w:val="num" w:pos="1080"/>
        </w:tabs>
        <w:autoSpaceDE w:val="0"/>
        <w:autoSpaceDN w:val="0"/>
        <w:adjustRightInd w:val="0"/>
        <w:ind w:left="1080"/>
        <w:rPr>
          <w:rFonts w:asciiTheme="minorHAnsi" w:hAnsiTheme="minorHAnsi" w:cstheme="minorHAnsi"/>
          <w:sz w:val="16"/>
          <w:szCs w:val="16"/>
        </w:rPr>
      </w:pPr>
      <w:r>
        <w:rPr>
          <w:rFonts w:asciiTheme="minorHAnsi" w:hAnsiTheme="minorHAnsi" w:cstheme="minorHAnsi"/>
          <w:sz w:val="16"/>
          <w:szCs w:val="16"/>
        </w:rPr>
        <w:t>être affilié à l’association ;</w:t>
      </w:r>
    </w:p>
    <w:p>
      <w:pPr>
        <w:numPr>
          <w:ilvl w:val="0"/>
          <w:numId w:val="18"/>
        </w:numPr>
        <w:tabs>
          <w:tab w:val="num" w:pos="1080"/>
        </w:tabs>
        <w:autoSpaceDE w:val="0"/>
        <w:autoSpaceDN w:val="0"/>
        <w:adjustRightInd w:val="0"/>
        <w:ind w:left="1080"/>
        <w:rPr>
          <w:rFonts w:asciiTheme="minorHAnsi" w:hAnsiTheme="minorHAnsi" w:cstheme="minorHAnsi"/>
          <w:sz w:val="16"/>
          <w:szCs w:val="16"/>
        </w:rPr>
      </w:pPr>
      <w:r>
        <w:rPr>
          <w:rFonts w:asciiTheme="minorHAnsi" w:hAnsiTheme="minorHAnsi" w:cstheme="minorHAnsi"/>
          <w:sz w:val="16"/>
          <w:szCs w:val="16"/>
        </w:rPr>
        <w:t>fournir la preuve écrite d’être en possession d’un titre ou d’une formation médicale </w:t>
      </w:r>
      <w:ins w:id="78" w:author="Bernard Dewilde" w:date="2018-05-12T12:55:00Z">
        <w:r>
          <w:rPr>
            <w:rFonts w:asciiTheme="minorHAnsi" w:hAnsiTheme="minorHAnsi" w:cstheme="minorHAnsi"/>
            <w:sz w:val="16"/>
            <w:szCs w:val="16"/>
            <w:shd w:val="clear" w:color="auto" w:fill="FFCCFF"/>
          </w:rPr>
          <w:t>adéquate</w:t>
        </w:r>
        <w:r>
          <w:rPr>
            <w:rFonts w:asciiTheme="minorHAnsi" w:hAnsiTheme="minorHAnsi" w:cstheme="minorHAnsi"/>
            <w:sz w:val="16"/>
            <w:szCs w:val="16"/>
          </w:rPr>
          <w:t xml:space="preserve"> </w:t>
        </w:r>
      </w:ins>
      <w:r>
        <w:rPr>
          <w:rFonts w:asciiTheme="minorHAnsi" w:hAnsiTheme="minorHAnsi" w:cstheme="minorHAnsi"/>
          <w:sz w:val="16"/>
          <w:szCs w:val="16"/>
        </w:rPr>
        <w:t>;</w:t>
      </w:r>
    </w:p>
    <w:p>
      <w:pPr>
        <w:numPr>
          <w:ilvl w:val="0"/>
          <w:numId w:val="18"/>
        </w:numPr>
        <w:tabs>
          <w:tab w:val="num" w:pos="1080"/>
        </w:tabs>
        <w:autoSpaceDE w:val="0"/>
        <w:autoSpaceDN w:val="0"/>
        <w:adjustRightInd w:val="0"/>
        <w:ind w:left="1080"/>
        <w:rPr>
          <w:rFonts w:asciiTheme="minorHAnsi" w:hAnsiTheme="minorHAnsi" w:cstheme="minorHAnsi"/>
          <w:sz w:val="16"/>
          <w:szCs w:val="16"/>
        </w:rPr>
      </w:pPr>
      <w:r>
        <w:rPr>
          <w:rFonts w:asciiTheme="minorHAnsi" w:hAnsiTheme="minorHAnsi" w:cstheme="minorHAnsi"/>
          <w:sz w:val="16"/>
          <w:szCs w:val="16"/>
        </w:rPr>
        <w:t>remplir le document adéquat et annexer une photo à sa demande ;</w:t>
      </w:r>
    </w:p>
    <w:p>
      <w:pPr>
        <w:numPr>
          <w:ilvl w:val="0"/>
          <w:numId w:val="18"/>
        </w:numPr>
        <w:tabs>
          <w:tab w:val="num" w:pos="1080"/>
        </w:tabs>
        <w:autoSpaceDE w:val="0"/>
        <w:autoSpaceDN w:val="0"/>
        <w:adjustRightInd w:val="0"/>
        <w:ind w:left="1080"/>
        <w:rPr>
          <w:rFonts w:asciiTheme="minorHAnsi" w:hAnsiTheme="minorHAnsi" w:cstheme="minorHAnsi"/>
          <w:sz w:val="16"/>
          <w:szCs w:val="16"/>
        </w:rPr>
      </w:pPr>
      <w:r>
        <w:rPr>
          <w:rFonts w:asciiTheme="minorHAnsi" w:hAnsiTheme="minorHAnsi" w:cstheme="minorHAnsi"/>
          <w:sz w:val="16"/>
          <w:szCs w:val="16"/>
        </w:rPr>
        <w:t>effectuer le versement des frais prévus.</w:t>
      </w:r>
    </w:p>
    <w:p>
      <w:pPr>
        <w:pStyle w:val="ArticleROI"/>
        <w:ind w:left="360"/>
        <w:rPr>
          <w:rFonts w:asciiTheme="minorHAnsi" w:hAnsiTheme="minorHAnsi" w:cstheme="minorHAnsi"/>
        </w:rPr>
      </w:pPr>
    </w:p>
    <w:p>
      <w:pPr>
        <w:shd w:val="clear" w:color="auto" w:fill="FFCCFF"/>
        <w:tabs>
          <w:tab w:val="left" w:pos="-1440"/>
          <w:tab w:val="left" w:pos="-720"/>
          <w:tab w:val="left" w:pos="0"/>
          <w:tab w:val="left" w:pos="48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heme="minorHAnsi" w:hAnsiTheme="minorHAnsi" w:cstheme="minorHAnsi"/>
          <w:sz w:val="20"/>
          <w:szCs w:val="16"/>
        </w:rPr>
      </w:pPr>
      <w:r>
        <w:rPr>
          <w:rFonts w:asciiTheme="minorHAnsi" w:hAnsiTheme="minorHAnsi" w:cstheme="minorHAnsi"/>
          <w:sz w:val="20"/>
          <w:szCs w:val="16"/>
        </w:rPr>
        <w:t>Les articles suivants doivent être modifiés en conséquence :</w:t>
      </w:r>
    </w:p>
    <w:p>
      <w:pPr>
        <w:pStyle w:val="ArticleROI"/>
        <w:spacing w:before="120"/>
      </w:pPr>
      <w:bookmarkStart w:id="79" w:name="_Toc491081810"/>
      <w:bookmarkStart w:id="80" w:name="_Toc512932028"/>
      <w:r>
        <w:t>Article 10 : Communications, publications</w:t>
      </w:r>
      <w:bookmarkEnd w:id="79"/>
      <w:r>
        <w:t xml:space="preserve"> et documents</w:t>
      </w:r>
      <w:bookmarkEnd w:id="80"/>
    </w:p>
    <w:p>
      <w:pPr>
        <w:numPr>
          <w:ilvl w:val="0"/>
          <w:numId w:val="53"/>
        </w:numPr>
        <w:tabs>
          <w:tab w:val="left" w:pos="-1440"/>
          <w:tab w:val="left" w:pos="-720"/>
          <w:tab w:val="left" w:pos="0"/>
          <w:tab w:val="left" w:pos="48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heme="minorHAnsi" w:hAnsiTheme="minorHAnsi" w:cs="Calibri"/>
          <w:sz w:val="16"/>
          <w:szCs w:val="16"/>
        </w:rPr>
      </w:pPr>
      <w:r>
        <w:rPr>
          <w:rFonts w:asciiTheme="minorHAnsi" w:hAnsiTheme="minorHAnsi" w:cs="Calibri"/>
          <w:sz w:val="16"/>
          <w:szCs w:val="16"/>
        </w:rPr>
        <w:t>L’association est la seule autorité responsable dans les compétences suivantes :</w:t>
      </w:r>
    </w:p>
    <w:p>
      <w:pPr>
        <w:numPr>
          <w:ilvl w:val="0"/>
          <w:numId w:val="6"/>
        </w:numPr>
        <w:tabs>
          <w:tab w:val="clear" w:pos="360"/>
          <w:tab w:val="left" w:pos="-1440"/>
          <w:tab w:val="left" w:pos="-720"/>
          <w:tab w:val="left" w:pos="0"/>
          <w:tab w:val="left" w:pos="284"/>
          <w:tab w:val="left" w:pos="993"/>
          <w:tab w:val="left" w:pos="2160"/>
          <w:tab w:val="left" w:pos="2880"/>
          <w:tab w:val="left" w:pos="3600"/>
          <w:tab w:val="left" w:pos="4320"/>
          <w:tab w:val="left" w:pos="5040"/>
          <w:tab w:val="left" w:pos="5760"/>
          <w:tab w:val="left" w:pos="6480"/>
          <w:tab w:val="left" w:pos="7200"/>
          <w:tab w:val="left" w:pos="7920"/>
          <w:tab w:val="left" w:pos="8640"/>
        </w:tabs>
        <w:ind w:left="993" w:hanging="284"/>
        <w:rPr>
          <w:rFonts w:asciiTheme="minorHAnsi" w:hAnsiTheme="minorHAnsi" w:cs="Calibri"/>
          <w:sz w:val="16"/>
          <w:szCs w:val="16"/>
        </w:rPr>
      </w:pPr>
      <w:r>
        <w:rPr>
          <w:rFonts w:asciiTheme="minorHAnsi" w:hAnsiTheme="minorHAnsi" w:cs="Calibri"/>
          <w:sz w:val="16"/>
          <w:szCs w:val="16"/>
        </w:rPr>
        <w:t>les conditions de délivrance et d’octroi des affiliations, des cartes de coach, de coach-adjoint et de soigneur</w:t>
      </w:r>
      <w:ins w:id="81" w:author="Bernard Dewilde" w:date="2018-05-12T13:04:00Z">
        <w:r>
          <w:rPr>
            <w:rFonts w:asciiTheme="minorHAnsi" w:hAnsiTheme="minorHAnsi" w:cs="Calibri"/>
            <w:sz w:val="16"/>
            <w:szCs w:val="16"/>
            <w:shd w:val="clear" w:color="auto" w:fill="FFCCFF"/>
          </w:rPr>
          <w:t>, kiné ou médecin</w:t>
        </w:r>
      </w:ins>
      <w:r>
        <w:rPr>
          <w:rFonts w:asciiTheme="minorHAnsi" w:hAnsiTheme="minorHAnsi" w:cs="Calibri"/>
          <w:sz w:val="16"/>
          <w:szCs w:val="16"/>
        </w:rPr>
        <w:t>, et de l’autorisation de jouer ;</w:t>
      </w:r>
    </w:p>
    <w:p>
      <w:pPr>
        <w:numPr>
          <w:ilvl w:val="0"/>
          <w:numId w:val="6"/>
        </w:numPr>
        <w:tabs>
          <w:tab w:val="clear" w:pos="360"/>
          <w:tab w:val="left" w:pos="-1440"/>
          <w:tab w:val="left" w:pos="-720"/>
          <w:tab w:val="left" w:pos="0"/>
          <w:tab w:val="left" w:pos="284"/>
          <w:tab w:val="left" w:pos="993"/>
          <w:tab w:val="left" w:pos="2160"/>
          <w:tab w:val="left" w:pos="2880"/>
          <w:tab w:val="left" w:pos="3600"/>
          <w:tab w:val="left" w:pos="4320"/>
          <w:tab w:val="left" w:pos="5040"/>
          <w:tab w:val="left" w:pos="5760"/>
          <w:tab w:val="left" w:pos="6480"/>
          <w:tab w:val="left" w:pos="7200"/>
          <w:tab w:val="left" w:pos="7920"/>
          <w:tab w:val="left" w:pos="8640"/>
        </w:tabs>
        <w:ind w:left="993" w:hanging="284"/>
        <w:rPr>
          <w:rFonts w:asciiTheme="minorHAnsi" w:hAnsiTheme="minorHAnsi" w:cs="Calibri"/>
          <w:sz w:val="16"/>
          <w:szCs w:val="16"/>
        </w:rPr>
      </w:pPr>
      <w:r>
        <w:rPr>
          <w:rFonts w:asciiTheme="minorHAnsi" w:hAnsiTheme="minorHAnsi" w:cs="Calibri"/>
          <w:sz w:val="16"/>
          <w:szCs w:val="16"/>
        </w:rPr>
        <w:t>les conditions d’accès à la compétition ;</w:t>
      </w:r>
    </w:p>
    <w:p>
      <w:pPr>
        <w:numPr>
          <w:ilvl w:val="0"/>
          <w:numId w:val="6"/>
        </w:numPr>
        <w:tabs>
          <w:tab w:val="clear" w:pos="360"/>
          <w:tab w:val="left" w:pos="-1440"/>
          <w:tab w:val="left" w:pos="-720"/>
          <w:tab w:val="left" w:pos="0"/>
          <w:tab w:val="left" w:pos="284"/>
          <w:tab w:val="left" w:pos="993"/>
          <w:tab w:val="left" w:pos="2160"/>
          <w:tab w:val="left" w:pos="2880"/>
          <w:tab w:val="left" w:pos="3600"/>
          <w:tab w:val="left" w:pos="4320"/>
          <w:tab w:val="left" w:pos="5040"/>
          <w:tab w:val="left" w:pos="5760"/>
          <w:tab w:val="left" w:pos="6480"/>
          <w:tab w:val="left" w:pos="7200"/>
          <w:tab w:val="left" w:pos="7920"/>
          <w:tab w:val="left" w:pos="8640"/>
        </w:tabs>
        <w:ind w:left="993" w:hanging="284"/>
        <w:rPr>
          <w:rFonts w:asciiTheme="minorHAnsi" w:hAnsiTheme="minorHAnsi" w:cs="Calibri"/>
          <w:sz w:val="16"/>
          <w:szCs w:val="16"/>
        </w:rPr>
      </w:pPr>
      <w:r>
        <w:rPr>
          <w:rFonts w:asciiTheme="minorHAnsi" w:hAnsiTheme="minorHAnsi" w:cs="Calibri"/>
          <w:sz w:val="16"/>
          <w:szCs w:val="16"/>
        </w:rPr>
        <w:t>les sanctions à prendre contre tout club et tout affilié ;</w:t>
      </w:r>
    </w:p>
    <w:p>
      <w:pPr>
        <w:numPr>
          <w:ilvl w:val="0"/>
          <w:numId w:val="6"/>
        </w:numPr>
        <w:tabs>
          <w:tab w:val="clear" w:pos="360"/>
          <w:tab w:val="left" w:pos="-1440"/>
          <w:tab w:val="left" w:pos="-720"/>
          <w:tab w:val="left" w:pos="0"/>
          <w:tab w:val="left" w:pos="284"/>
          <w:tab w:val="left" w:pos="993"/>
          <w:tab w:val="left" w:pos="2160"/>
          <w:tab w:val="left" w:pos="2880"/>
          <w:tab w:val="left" w:pos="3600"/>
          <w:tab w:val="left" w:pos="4320"/>
          <w:tab w:val="left" w:pos="5040"/>
          <w:tab w:val="left" w:pos="5760"/>
          <w:tab w:val="left" w:pos="6480"/>
          <w:tab w:val="left" w:pos="7200"/>
          <w:tab w:val="left" w:pos="7920"/>
          <w:tab w:val="left" w:pos="8640"/>
        </w:tabs>
        <w:ind w:left="993" w:hanging="284"/>
        <w:rPr>
          <w:rFonts w:asciiTheme="minorHAnsi" w:hAnsiTheme="minorHAnsi" w:cs="Calibri"/>
          <w:sz w:val="16"/>
          <w:szCs w:val="16"/>
        </w:rPr>
      </w:pPr>
      <w:r>
        <w:rPr>
          <w:rFonts w:asciiTheme="minorHAnsi" w:hAnsiTheme="minorHAnsi" w:cs="Calibri"/>
          <w:sz w:val="16"/>
          <w:szCs w:val="16"/>
        </w:rPr>
        <w:t>la communication des résultats ;</w:t>
      </w:r>
    </w:p>
    <w:p>
      <w:pPr>
        <w:tabs>
          <w:tab w:val="left" w:pos="-1440"/>
          <w:tab w:val="left" w:pos="-720"/>
          <w:tab w:val="left" w:pos="0"/>
          <w:tab w:val="left" w:pos="48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rPr>
          <w:rFonts w:ascii="Comic Sans MS" w:hAnsi="Comic Sans MS" w:cs="Calibri"/>
          <w:b/>
          <w:sz w:val="22"/>
          <w:u w:val="single"/>
          <w:lang w:val="fr-FR"/>
        </w:rPr>
      </w:pPr>
      <w:r>
        <w:rPr>
          <w:rFonts w:ascii="Comic Sans MS" w:hAnsi="Comic Sans MS" w:cs="Calibri"/>
          <w:b/>
          <w:sz w:val="22"/>
          <w:u w:val="single"/>
          <w:lang w:val="fr-FR"/>
        </w:rPr>
        <w:t>Article 310 : Types d’affiliés</w:t>
      </w:r>
    </w:p>
    <w:p>
      <w:pPr>
        <w:numPr>
          <w:ilvl w:val="0"/>
          <w:numId w:val="51"/>
        </w:numPr>
        <w:tabs>
          <w:tab w:val="left" w:pos="-1440"/>
          <w:tab w:val="left" w:pos="-720"/>
          <w:tab w:val="left" w:pos="0"/>
          <w:tab w:val="left" w:pos="284"/>
          <w:tab w:val="left" w:pos="481"/>
          <w:tab w:val="left" w:pos="720"/>
          <w:tab w:val="left" w:pos="1380"/>
          <w:tab w:val="left" w:pos="2160"/>
          <w:tab w:val="left" w:pos="2880"/>
          <w:tab w:val="left" w:pos="3600"/>
          <w:tab w:val="left" w:pos="4320"/>
          <w:tab w:val="left" w:pos="5040"/>
          <w:tab w:val="left" w:pos="5760"/>
          <w:tab w:val="left" w:pos="6480"/>
          <w:tab w:val="left" w:pos="7200"/>
          <w:tab w:val="left" w:pos="7920"/>
          <w:tab w:val="left" w:pos="8640"/>
        </w:tabs>
        <w:rPr>
          <w:rFonts w:asciiTheme="minorHAnsi" w:hAnsiTheme="minorHAnsi" w:cs="Calibri"/>
          <w:sz w:val="16"/>
          <w:szCs w:val="16"/>
        </w:rPr>
      </w:pPr>
      <w:r>
        <w:rPr>
          <w:rFonts w:asciiTheme="minorHAnsi" w:hAnsiTheme="minorHAnsi" w:cs="Calibri"/>
          <w:sz w:val="16"/>
          <w:szCs w:val="16"/>
        </w:rPr>
        <w:t>L’affilié à un membre adhérent est repris sur les listes d'affiliation d'un club ;</w:t>
      </w:r>
    </w:p>
    <w:p>
      <w:pPr>
        <w:numPr>
          <w:ilvl w:val="0"/>
          <w:numId w:val="51"/>
        </w:numPr>
        <w:tabs>
          <w:tab w:val="left" w:pos="-1440"/>
          <w:tab w:val="left" w:pos="-720"/>
          <w:tab w:val="left" w:pos="0"/>
          <w:tab w:val="left" w:pos="284"/>
          <w:tab w:val="left" w:pos="481"/>
          <w:tab w:val="left" w:pos="720"/>
          <w:tab w:val="left" w:pos="1380"/>
          <w:tab w:val="left" w:pos="2160"/>
          <w:tab w:val="left" w:pos="2880"/>
          <w:tab w:val="left" w:pos="3600"/>
          <w:tab w:val="left" w:pos="4320"/>
          <w:tab w:val="left" w:pos="5040"/>
          <w:tab w:val="left" w:pos="5760"/>
          <w:tab w:val="left" w:pos="6480"/>
          <w:tab w:val="left" w:pos="7200"/>
          <w:tab w:val="left" w:pos="7920"/>
          <w:tab w:val="left" w:pos="8640"/>
        </w:tabs>
        <w:ind w:left="284" w:hanging="284"/>
        <w:rPr>
          <w:rFonts w:asciiTheme="minorHAnsi" w:hAnsiTheme="minorHAnsi" w:cs="Calibri"/>
          <w:sz w:val="16"/>
          <w:szCs w:val="16"/>
        </w:rPr>
      </w:pPr>
      <w:r>
        <w:rPr>
          <w:rFonts w:asciiTheme="minorHAnsi" w:hAnsiTheme="minorHAnsi" w:cs="Calibri"/>
          <w:sz w:val="16"/>
          <w:szCs w:val="16"/>
        </w:rPr>
        <w:t xml:space="preserve">Pour acquérir la qualité d'affilié à un club, toute personne doit en faire la demande en remplissant et en signant une demande d'affiliation.  </w:t>
      </w:r>
    </w:p>
    <w:p>
      <w:pPr>
        <w:numPr>
          <w:ilvl w:val="0"/>
          <w:numId w:val="51"/>
        </w:numPr>
        <w:tabs>
          <w:tab w:val="left" w:pos="-1440"/>
          <w:tab w:val="left" w:pos="-720"/>
          <w:tab w:val="left" w:pos="0"/>
          <w:tab w:val="left" w:pos="284"/>
          <w:tab w:val="left" w:pos="481"/>
          <w:tab w:val="left" w:pos="720"/>
          <w:tab w:val="left" w:pos="1380"/>
          <w:tab w:val="left" w:pos="2160"/>
          <w:tab w:val="left" w:pos="2880"/>
          <w:tab w:val="left" w:pos="3600"/>
          <w:tab w:val="left" w:pos="4320"/>
          <w:tab w:val="left" w:pos="5040"/>
          <w:tab w:val="left" w:pos="5760"/>
          <w:tab w:val="left" w:pos="6480"/>
          <w:tab w:val="left" w:pos="7200"/>
          <w:tab w:val="left" w:pos="7920"/>
          <w:tab w:val="left" w:pos="8640"/>
        </w:tabs>
        <w:ind w:left="284" w:hanging="284"/>
        <w:rPr>
          <w:rFonts w:asciiTheme="minorHAnsi" w:hAnsiTheme="minorHAnsi" w:cs="Calibri"/>
          <w:sz w:val="16"/>
          <w:szCs w:val="16"/>
        </w:rPr>
      </w:pPr>
      <w:r>
        <w:rPr>
          <w:rFonts w:asciiTheme="minorHAnsi" w:hAnsiTheme="minorHAnsi" w:cs="Calibri"/>
          <w:sz w:val="16"/>
          <w:szCs w:val="16"/>
        </w:rPr>
        <w:t>Tout affilié à un club reçoit, du secrétariat de l'association, un n° d’affiliation valable.  Il peut obtenir au secrétariat de l’association après paiement des frais prévus une carte de coach et/ou une carte de soigneur</w:t>
      </w:r>
      <w:ins w:id="82" w:author="Bernard Dewilde" w:date="2018-05-12T12:58:00Z">
        <w:r>
          <w:rPr>
            <w:rFonts w:asciiTheme="minorHAnsi" w:hAnsiTheme="minorHAnsi" w:cs="Calibri"/>
            <w:sz w:val="16"/>
            <w:szCs w:val="16"/>
            <w:shd w:val="clear" w:color="auto" w:fill="FFCCFF"/>
          </w:rPr>
          <w:t>, kiné ou médecin</w:t>
        </w:r>
      </w:ins>
      <w:r>
        <w:rPr>
          <w:rFonts w:asciiTheme="minorHAnsi" w:hAnsiTheme="minorHAnsi" w:cs="Calibri"/>
          <w:sz w:val="16"/>
          <w:szCs w:val="16"/>
        </w:rPr>
        <w:t xml:space="preserve"> en respectant les modalités prévues.</w:t>
      </w:r>
    </w:p>
    <w:p>
      <w:pPr>
        <w:tabs>
          <w:tab w:val="left" w:pos="-1440"/>
          <w:tab w:val="left" w:pos="-720"/>
          <w:tab w:val="left" w:pos="0"/>
          <w:tab w:val="left" w:pos="48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heme="minorHAnsi" w:hAnsiTheme="minorHAnsi" w:cstheme="minorHAnsi"/>
          <w:sz w:val="20"/>
          <w:szCs w:val="16"/>
        </w:rPr>
      </w:pPr>
      <w:r>
        <w:rPr>
          <w:rFonts w:asciiTheme="minorHAnsi" w:hAnsiTheme="minorHAnsi" w:cstheme="minorHAnsi"/>
          <w:sz w:val="20"/>
          <w:szCs w:val="16"/>
        </w:rPr>
        <w:t>…</w:t>
      </w:r>
    </w:p>
    <w:p>
      <w:pPr>
        <w:numPr>
          <w:ilvl w:val="0"/>
          <w:numId w:val="54"/>
        </w:numPr>
        <w:tabs>
          <w:tab w:val="left" w:pos="-1440"/>
          <w:tab w:val="left" w:pos="-720"/>
          <w:tab w:val="left" w:pos="0"/>
          <w:tab w:val="left" w:pos="284"/>
          <w:tab w:val="left" w:pos="481"/>
          <w:tab w:val="left" w:pos="720"/>
          <w:tab w:val="left" w:pos="1380"/>
          <w:tab w:val="left" w:pos="2160"/>
          <w:tab w:val="left" w:pos="2880"/>
          <w:tab w:val="left" w:pos="3600"/>
          <w:tab w:val="left" w:pos="4320"/>
          <w:tab w:val="left" w:pos="5040"/>
          <w:tab w:val="left" w:pos="5760"/>
          <w:tab w:val="left" w:pos="6480"/>
          <w:tab w:val="left" w:pos="7200"/>
          <w:tab w:val="left" w:pos="7920"/>
          <w:tab w:val="left" w:pos="8640"/>
        </w:tabs>
        <w:rPr>
          <w:rFonts w:asciiTheme="minorHAnsi" w:hAnsiTheme="minorHAnsi" w:cs="Calibri"/>
          <w:sz w:val="16"/>
          <w:szCs w:val="16"/>
        </w:rPr>
      </w:pPr>
      <w:r>
        <w:rPr>
          <w:rFonts w:asciiTheme="minorHAnsi" w:hAnsiTheme="minorHAnsi" w:cs="Calibri"/>
          <w:sz w:val="16"/>
          <w:szCs w:val="16"/>
        </w:rPr>
        <w:t>Il existe trois types d’affiliation :</w:t>
      </w:r>
    </w:p>
    <w:p>
      <w:pPr>
        <w:numPr>
          <w:ilvl w:val="0"/>
          <w:numId w:val="10"/>
        </w:numPr>
        <w:tabs>
          <w:tab w:val="left" w:pos="-1440"/>
          <w:tab w:val="left" w:pos="-720"/>
          <w:tab w:val="left" w:pos="0"/>
          <w:tab w:val="left" w:pos="284"/>
          <w:tab w:val="left" w:pos="481"/>
          <w:tab w:val="num" w:pos="841"/>
          <w:tab w:val="left" w:pos="1380"/>
          <w:tab w:val="left" w:pos="2160"/>
          <w:tab w:val="left" w:pos="2880"/>
          <w:tab w:val="left" w:pos="3600"/>
          <w:tab w:val="left" w:pos="4320"/>
          <w:tab w:val="left" w:pos="5040"/>
          <w:tab w:val="left" w:pos="5760"/>
          <w:tab w:val="left" w:pos="6480"/>
          <w:tab w:val="left" w:pos="7200"/>
          <w:tab w:val="left" w:pos="7920"/>
          <w:tab w:val="left" w:pos="8640"/>
        </w:tabs>
        <w:ind w:left="841"/>
        <w:rPr>
          <w:rFonts w:asciiTheme="minorHAnsi" w:hAnsiTheme="minorHAnsi" w:cs="Calibri"/>
          <w:sz w:val="16"/>
          <w:szCs w:val="16"/>
        </w:rPr>
      </w:pPr>
      <w:r>
        <w:rPr>
          <w:rFonts w:asciiTheme="minorHAnsi" w:hAnsiTheme="minorHAnsi" w:cs="Calibri"/>
          <w:sz w:val="16"/>
          <w:szCs w:val="16"/>
        </w:rPr>
        <w:t>soit de type A qui :</w:t>
      </w:r>
    </w:p>
    <w:p>
      <w:pPr>
        <w:numPr>
          <w:ilvl w:val="0"/>
          <w:numId w:val="19"/>
        </w:numPr>
        <w:autoSpaceDE w:val="0"/>
        <w:autoSpaceDN w:val="0"/>
        <w:adjustRightInd w:val="0"/>
        <w:rPr>
          <w:rFonts w:asciiTheme="minorHAnsi" w:hAnsiTheme="minorHAnsi" w:cs="Calibri"/>
          <w:strike/>
          <w:sz w:val="16"/>
          <w:szCs w:val="16"/>
        </w:rPr>
      </w:pPr>
      <w:r>
        <w:rPr>
          <w:rFonts w:asciiTheme="minorHAnsi" w:hAnsiTheme="minorHAnsi" w:cs="Calibri"/>
          <w:sz w:val="16"/>
          <w:szCs w:val="16"/>
        </w:rPr>
        <w:t>est destinée à tout affilié ;</w:t>
      </w:r>
    </w:p>
    <w:p>
      <w:pPr>
        <w:numPr>
          <w:ilvl w:val="0"/>
          <w:numId w:val="19"/>
        </w:numPr>
        <w:autoSpaceDE w:val="0"/>
        <w:autoSpaceDN w:val="0"/>
        <w:adjustRightInd w:val="0"/>
        <w:rPr>
          <w:rFonts w:asciiTheme="minorHAnsi" w:hAnsiTheme="minorHAnsi" w:cs="Calibri"/>
          <w:sz w:val="16"/>
          <w:szCs w:val="16"/>
        </w:rPr>
      </w:pPr>
      <w:r>
        <w:rPr>
          <w:rFonts w:asciiTheme="minorHAnsi" w:hAnsiTheme="minorHAnsi" w:cs="Calibri"/>
          <w:sz w:val="16"/>
          <w:szCs w:val="16"/>
        </w:rPr>
        <w:t>permet la participation à toute compétition </w:t>
      </w:r>
      <w:r>
        <w:rPr>
          <w:rFonts w:asciiTheme="minorHAnsi" w:hAnsiTheme="minorHAnsi" w:cs="Calibri"/>
          <w:color w:val="FF0000"/>
          <w:sz w:val="16"/>
          <w:szCs w:val="16"/>
        </w:rPr>
        <w:t xml:space="preserve">à condition d’être apte à la compétition </w:t>
      </w:r>
      <w:r>
        <w:rPr>
          <w:rFonts w:asciiTheme="minorHAnsi" w:hAnsiTheme="minorHAnsi" w:cs="Calibri"/>
          <w:sz w:val="16"/>
          <w:szCs w:val="16"/>
        </w:rPr>
        <w:t>;</w:t>
      </w:r>
    </w:p>
    <w:p>
      <w:pPr>
        <w:numPr>
          <w:ilvl w:val="0"/>
          <w:numId w:val="19"/>
        </w:numPr>
        <w:autoSpaceDE w:val="0"/>
        <w:autoSpaceDN w:val="0"/>
        <w:adjustRightInd w:val="0"/>
        <w:rPr>
          <w:rFonts w:asciiTheme="minorHAnsi" w:hAnsiTheme="minorHAnsi" w:cs="Calibri"/>
          <w:sz w:val="16"/>
          <w:szCs w:val="16"/>
        </w:rPr>
      </w:pPr>
      <w:r>
        <w:rPr>
          <w:rFonts w:asciiTheme="minorHAnsi" w:hAnsiTheme="minorHAnsi" w:cs="Calibri"/>
          <w:sz w:val="16"/>
          <w:szCs w:val="16"/>
        </w:rPr>
        <w:t>permet de remplir toute fonction de marqueur et/ou délégué au terrain pour autant que les conditions de l’article 450$5 soient respectées ;</w:t>
      </w:r>
    </w:p>
    <w:p>
      <w:pPr>
        <w:numPr>
          <w:ilvl w:val="0"/>
          <w:numId w:val="10"/>
        </w:numPr>
        <w:tabs>
          <w:tab w:val="left" w:pos="-1440"/>
          <w:tab w:val="left" w:pos="-720"/>
          <w:tab w:val="left" w:pos="0"/>
          <w:tab w:val="left" w:pos="284"/>
          <w:tab w:val="left" w:pos="481"/>
          <w:tab w:val="num" w:pos="841"/>
          <w:tab w:val="left" w:pos="1380"/>
          <w:tab w:val="left" w:pos="2160"/>
          <w:tab w:val="left" w:pos="2880"/>
          <w:tab w:val="left" w:pos="3600"/>
          <w:tab w:val="left" w:pos="4320"/>
          <w:tab w:val="left" w:pos="5040"/>
          <w:tab w:val="left" w:pos="5760"/>
          <w:tab w:val="left" w:pos="6480"/>
          <w:tab w:val="left" w:pos="7200"/>
          <w:tab w:val="left" w:pos="7920"/>
          <w:tab w:val="left" w:pos="8640"/>
        </w:tabs>
        <w:ind w:left="841"/>
        <w:rPr>
          <w:rFonts w:asciiTheme="minorHAnsi" w:hAnsiTheme="minorHAnsi" w:cs="Calibri"/>
          <w:sz w:val="16"/>
          <w:szCs w:val="16"/>
        </w:rPr>
      </w:pPr>
      <w:r>
        <w:rPr>
          <w:rFonts w:asciiTheme="minorHAnsi" w:hAnsiTheme="minorHAnsi" w:cs="Calibri"/>
          <w:sz w:val="16"/>
          <w:szCs w:val="16"/>
        </w:rPr>
        <w:t>soit de type B qui :</w:t>
      </w:r>
    </w:p>
    <w:p>
      <w:pPr>
        <w:numPr>
          <w:ilvl w:val="0"/>
          <w:numId w:val="19"/>
        </w:numPr>
        <w:autoSpaceDE w:val="0"/>
        <w:autoSpaceDN w:val="0"/>
        <w:adjustRightInd w:val="0"/>
        <w:rPr>
          <w:rFonts w:asciiTheme="minorHAnsi" w:hAnsiTheme="minorHAnsi" w:cs="Calibri"/>
          <w:sz w:val="16"/>
          <w:szCs w:val="16"/>
        </w:rPr>
      </w:pPr>
      <w:r>
        <w:rPr>
          <w:rFonts w:asciiTheme="minorHAnsi" w:hAnsiTheme="minorHAnsi" w:cs="Calibri"/>
          <w:sz w:val="16"/>
          <w:szCs w:val="16"/>
        </w:rPr>
        <w:t>est destinée à tout affilié dans les compétitions loisirs </w:t>
      </w:r>
      <w:r>
        <w:rPr>
          <w:rFonts w:asciiTheme="minorHAnsi" w:hAnsiTheme="minorHAnsi" w:cs="Calibri"/>
          <w:color w:val="FF0000"/>
          <w:sz w:val="16"/>
          <w:szCs w:val="16"/>
        </w:rPr>
        <w:t>à condition d’être apte à la compétition ;</w:t>
      </w:r>
    </w:p>
    <w:p>
      <w:pPr>
        <w:numPr>
          <w:ilvl w:val="0"/>
          <w:numId w:val="19"/>
        </w:numPr>
        <w:autoSpaceDE w:val="0"/>
        <w:autoSpaceDN w:val="0"/>
        <w:adjustRightInd w:val="0"/>
        <w:rPr>
          <w:rFonts w:asciiTheme="minorHAnsi" w:hAnsiTheme="minorHAnsi" w:cs="Calibri"/>
          <w:sz w:val="16"/>
          <w:szCs w:val="16"/>
        </w:rPr>
      </w:pPr>
      <w:r>
        <w:rPr>
          <w:rFonts w:asciiTheme="minorHAnsi" w:hAnsiTheme="minorHAnsi" w:cs="Calibri"/>
          <w:sz w:val="16"/>
          <w:szCs w:val="16"/>
        </w:rPr>
        <w:t>comporte la mention « LOISIRS » ;</w:t>
      </w:r>
    </w:p>
    <w:p>
      <w:pPr>
        <w:numPr>
          <w:ilvl w:val="0"/>
          <w:numId w:val="19"/>
        </w:numPr>
        <w:autoSpaceDE w:val="0"/>
        <w:autoSpaceDN w:val="0"/>
        <w:adjustRightInd w:val="0"/>
        <w:rPr>
          <w:rFonts w:asciiTheme="minorHAnsi" w:hAnsiTheme="minorHAnsi" w:cs="Calibri"/>
          <w:sz w:val="16"/>
          <w:szCs w:val="16"/>
        </w:rPr>
      </w:pPr>
      <w:r>
        <w:rPr>
          <w:rFonts w:asciiTheme="minorHAnsi" w:hAnsiTheme="minorHAnsi" w:cs="Calibri"/>
          <w:sz w:val="16"/>
          <w:szCs w:val="16"/>
        </w:rPr>
        <w:t>ne permet en aucune manière de participer aux compétitions autres que loisirs, le volley assis  ou de net volley ;</w:t>
      </w:r>
    </w:p>
    <w:p>
      <w:pPr>
        <w:keepNext/>
        <w:keepLines/>
        <w:widowControl/>
        <w:numPr>
          <w:ilvl w:val="0"/>
          <w:numId w:val="19"/>
        </w:numPr>
        <w:autoSpaceDE w:val="0"/>
        <w:autoSpaceDN w:val="0"/>
        <w:adjustRightInd w:val="0"/>
        <w:ind w:left="1797" w:hanging="357"/>
        <w:rPr>
          <w:rFonts w:asciiTheme="minorHAnsi" w:hAnsiTheme="minorHAnsi" w:cs="Calibri"/>
          <w:sz w:val="16"/>
          <w:szCs w:val="16"/>
        </w:rPr>
      </w:pPr>
      <w:r>
        <w:rPr>
          <w:rFonts w:asciiTheme="minorHAnsi" w:hAnsiTheme="minorHAnsi" w:cs="Calibri"/>
          <w:sz w:val="16"/>
          <w:szCs w:val="16"/>
        </w:rPr>
        <w:t>permet de remplir toute fonction de marqueur et/ou délégué au terrain pour autant que les conditions de l’article 450$5 soient respectées ;</w:t>
      </w:r>
    </w:p>
    <w:p>
      <w:pPr>
        <w:numPr>
          <w:ilvl w:val="0"/>
          <w:numId w:val="10"/>
        </w:numPr>
        <w:tabs>
          <w:tab w:val="left" w:pos="-1440"/>
          <w:tab w:val="left" w:pos="-720"/>
          <w:tab w:val="left" w:pos="0"/>
          <w:tab w:val="left" w:pos="284"/>
          <w:tab w:val="left" w:pos="481"/>
          <w:tab w:val="num" w:pos="841"/>
          <w:tab w:val="left" w:pos="1380"/>
          <w:tab w:val="left" w:pos="2160"/>
          <w:tab w:val="left" w:pos="2880"/>
          <w:tab w:val="left" w:pos="3600"/>
          <w:tab w:val="left" w:pos="4320"/>
          <w:tab w:val="left" w:pos="5040"/>
          <w:tab w:val="left" w:pos="5760"/>
          <w:tab w:val="left" w:pos="6480"/>
          <w:tab w:val="left" w:pos="7200"/>
          <w:tab w:val="left" w:pos="7920"/>
          <w:tab w:val="left" w:pos="8640"/>
        </w:tabs>
        <w:ind w:left="841"/>
        <w:rPr>
          <w:rFonts w:asciiTheme="minorHAnsi" w:hAnsiTheme="minorHAnsi" w:cs="Calibri"/>
          <w:sz w:val="16"/>
          <w:szCs w:val="16"/>
        </w:rPr>
      </w:pPr>
      <w:r>
        <w:rPr>
          <w:rFonts w:asciiTheme="minorHAnsi" w:hAnsiTheme="minorHAnsi" w:cs="Calibri"/>
          <w:sz w:val="16"/>
          <w:szCs w:val="16"/>
        </w:rPr>
        <w:t>soit de type C qui :</w:t>
      </w:r>
    </w:p>
    <w:p>
      <w:pPr>
        <w:numPr>
          <w:ilvl w:val="0"/>
          <w:numId w:val="19"/>
        </w:numPr>
        <w:autoSpaceDE w:val="0"/>
        <w:autoSpaceDN w:val="0"/>
        <w:adjustRightInd w:val="0"/>
        <w:spacing w:line="190" w:lineRule="exact"/>
        <w:ind w:left="1797" w:hanging="357"/>
        <w:rPr>
          <w:rFonts w:asciiTheme="minorHAnsi" w:hAnsiTheme="minorHAnsi" w:cs="Calibri"/>
          <w:sz w:val="16"/>
          <w:szCs w:val="16"/>
        </w:rPr>
      </w:pPr>
      <w:r>
        <w:rPr>
          <w:rFonts w:asciiTheme="minorHAnsi" w:hAnsiTheme="minorHAnsi" w:cs="Calibri"/>
          <w:sz w:val="16"/>
          <w:szCs w:val="16"/>
        </w:rPr>
        <w:t>est destinée à tout affilié désirant exercer uniquement toute fonction de marqueur, de délégué au terrain, de soigneur</w:t>
      </w:r>
      <w:ins w:id="83" w:author="Bernard Dewilde" w:date="2018-05-12T13:06:00Z">
        <w:r>
          <w:rPr>
            <w:rFonts w:asciiTheme="minorHAnsi" w:hAnsiTheme="minorHAnsi" w:cs="Calibri"/>
            <w:sz w:val="16"/>
            <w:szCs w:val="16"/>
            <w:shd w:val="clear" w:color="auto" w:fill="FFCCFF"/>
          </w:rPr>
          <w:t>, kiné</w:t>
        </w:r>
      </w:ins>
      <w:r>
        <w:rPr>
          <w:rFonts w:asciiTheme="minorHAnsi" w:hAnsiTheme="minorHAnsi" w:cs="Calibri"/>
          <w:sz w:val="16"/>
          <w:szCs w:val="16"/>
          <w:shd w:val="clear" w:color="auto" w:fill="FFCCFF"/>
        </w:rPr>
        <w:t xml:space="preserve"> </w:t>
      </w:r>
      <w:r>
        <w:rPr>
          <w:rFonts w:asciiTheme="minorHAnsi" w:hAnsiTheme="minorHAnsi" w:cs="Calibri"/>
          <w:sz w:val="16"/>
          <w:szCs w:val="16"/>
        </w:rPr>
        <w:t>et/ou de médecin :</w:t>
      </w:r>
    </w:p>
    <w:p>
      <w:pPr>
        <w:numPr>
          <w:ilvl w:val="0"/>
          <w:numId w:val="19"/>
        </w:numPr>
        <w:autoSpaceDE w:val="0"/>
        <w:autoSpaceDN w:val="0"/>
        <w:adjustRightInd w:val="0"/>
        <w:spacing w:line="190" w:lineRule="exact"/>
        <w:ind w:left="1797" w:hanging="357"/>
        <w:rPr>
          <w:rFonts w:asciiTheme="minorHAnsi" w:hAnsiTheme="minorHAnsi" w:cs="Calibri"/>
          <w:sz w:val="16"/>
          <w:szCs w:val="16"/>
        </w:rPr>
      </w:pPr>
      <w:r>
        <w:rPr>
          <w:rFonts w:asciiTheme="minorHAnsi" w:hAnsiTheme="minorHAnsi" w:cs="Calibri"/>
          <w:sz w:val="16"/>
          <w:szCs w:val="16"/>
        </w:rPr>
        <w:t>comporte la mention « MARQUEUR/DELEGUE » ou « SOIGNEUR/</w:t>
      </w:r>
      <w:ins w:id="84" w:author="Bernard Dewilde" w:date="2018-05-12T13:06:00Z">
        <w:r>
          <w:rPr>
            <w:rFonts w:asciiTheme="minorHAnsi" w:hAnsiTheme="minorHAnsi" w:cs="Calibri"/>
            <w:sz w:val="16"/>
            <w:szCs w:val="16"/>
            <w:shd w:val="clear" w:color="auto" w:fill="FFCCFF"/>
          </w:rPr>
          <w:t>KINE/</w:t>
        </w:r>
      </w:ins>
      <w:r>
        <w:rPr>
          <w:rFonts w:asciiTheme="minorHAnsi" w:hAnsiTheme="minorHAnsi" w:cs="Calibri"/>
          <w:sz w:val="16"/>
          <w:szCs w:val="16"/>
        </w:rPr>
        <w:t>MEDECIN » ;</w:t>
      </w:r>
    </w:p>
    <w:p>
      <w:pPr>
        <w:numPr>
          <w:ilvl w:val="0"/>
          <w:numId w:val="19"/>
        </w:numPr>
        <w:autoSpaceDE w:val="0"/>
        <w:autoSpaceDN w:val="0"/>
        <w:adjustRightInd w:val="0"/>
        <w:spacing w:line="190" w:lineRule="exact"/>
        <w:ind w:left="1797" w:hanging="357"/>
        <w:rPr>
          <w:rFonts w:asciiTheme="minorHAnsi" w:hAnsiTheme="minorHAnsi" w:cs="Calibri"/>
          <w:sz w:val="16"/>
          <w:szCs w:val="16"/>
        </w:rPr>
      </w:pPr>
      <w:r>
        <w:rPr>
          <w:rFonts w:asciiTheme="minorHAnsi" w:hAnsiTheme="minorHAnsi" w:cs="Calibri"/>
          <w:sz w:val="16"/>
          <w:szCs w:val="16"/>
        </w:rPr>
        <w:t>ne permet en aucune manière de participer aux compétitions en tant que joueur ou coach ;</w:t>
      </w:r>
    </w:p>
    <w:p>
      <w:pPr>
        <w:numPr>
          <w:ilvl w:val="0"/>
          <w:numId w:val="19"/>
        </w:numPr>
        <w:autoSpaceDE w:val="0"/>
        <w:autoSpaceDN w:val="0"/>
        <w:adjustRightInd w:val="0"/>
        <w:spacing w:line="190" w:lineRule="exact"/>
        <w:ind w:left="1797" w:hanging="357"/>
        <w:rPr>
          <w:rFonts w:asciiTheme="minorHAnsi" w:hAnsiTheme="minorHAnsi" w:cs="Calibri"/>
          <w:sz w:val="16"/>
          <w:szCs w:val="16"/>
        </w:rPr>
      </w:pPr>
      <w:r>
        <w:rPr>
          <w:rFonts w:asciiTheme="minorHAnsi" w:hAnsiTheme="minorHAnsi" w:cs="Calibri"/>
          <w:sz w:val="16"/>
          <w:szCs w:val="16"/>
        </w:rPr>
        <w:t>permet de remplir les fonctions de marqueur et/ou délégué au terrain pour autant que les conditions de l’article 450$5 soient respectées.</w:t>
      </w:r>
    </w:p>
    <w:p>
      <w:pPr>
        <w:tabs>
          <w:tab w:val="left" w:pos="-1440"/>
          <w:tab w:val="left" w:pos="-720"/>
          <w:tab w:val="left" w:pos="0"/>
          <w:tab w:val="left" w:pos="48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rPr>
          <w:rFonts w:ascii="Comic Sans MS" w:hAnsi="Comic Sans MS" w:cs="Calibri"/>
          <w:b/>
          <w:sz w:val="22"/>
          <w:u w:val="single"/>
          <w:lang w:val="fr-FR"/>
        </w:rPr>
      </w:pPr>
      <w:r>
        <w:rPr>
          <w:rFonts w:ascii="Comic Sans MS" w:hAnsi="Comic Sans MS" w:cs="Calibri"/>
          <w:b/>
          <w:sz w:val="22"/>
          <w:u w:val="single"/>
          <w:lang w:val="fr-FR"/>
        </w:rPr>
        <w:t>Article 350 : Montant des cotisations</w:t>
      </w:r>
    </w:p>
    <w:p>
      <w:pPr>
        <w:rPr>
          <w:rFonts w:asciiTheme="minorHAnsi" w:hAnsiTheme="minorHAnsi" w:cs="Arial"/>
          <w:sz w:val="16"/>
          <w:szCs w:val="16"/>
        </w:rPr>
      </w:pPr>
      <w:r>
        <w:rPr>
          <w:rFonts w:asciiTheme="minorHAnsi" w:hAnsiTheme="minorHAnsi" w:cs="Arial"/>
          <w:sz w:val="16"/>
          <w:szCs w:val="16"/>
        </w:rPr>
        <w:t>Les cotisations des affiliés, les cartes de soigneur</w:t>
      </w:r>
      <w:ins w:id="85" w:author="Bernard Dewilde" w:date="2018-05-12T13:15:00Z">
        <w:r>
          <w:rPr>
            <w:rFonts w:asciiTheme="minorHAnsi" w:hAnsiTheme="minorHAnsi" w:cs="Arial"/>
            <w:sz w:val="16"/>
            <w:szCs w:val="16"/>
          </w:rPr>
          <w:t>,</w:t>
        </w:r>
        <w:r>
          <w:rPr>
            <w:rFonts w:asciiTheme="minorHAnsi" w:hAnsiTheme="minorHAnsi" w:cs="Arial"/>
            <w:sz w:val="16"/>
            <w:szCs w:val="16"/>
            <w:shd w:val="clear" w:color="auto" w:fill="FFCCFF"/>
          </w:rPr>
          <w:t xml:space="preserve"> kiné, médecin</w:t>
        </w:r>
      </w:ins>
      <w:r>
        <w:rPr>
          <w:rFonts w:asciiTheme="minorHAnsi" w:hAnsiTheme="minorHAnsi" w:cs="Arial"/>
          <w:sz w:val="16"/>
          <w:szCs w:val="16"/>
        </w:rPr>
        <w:t xml:space="preserve"> et de coach sont indexées chaque année au 1</w:t>
      </w:r>
      <w:r>
        <w:rPr>
          <w:rFonts w:asciiTheme="minorHAnsi" w:hAnsiTheme="minorHAnsi" w:cs="Arial"/>
          <w:sz w:val="16"/>
          <w:szCs w:val="16"/>
          <w:vertAlign w:val="superscript"/>
        </w:rPr>
        <w:t>er</w:t>
      </w:r>
      <w:r>
        <w:rPr>
          <w:rFonts w:asciiTheme="minorHAnsi" w:hAnsiTheme="minorHAnsi" w:cs="Arial"/>
          <w:sz w:val="16"/>
          <w:szCs w:val="16"/>
        </w:rPr>
        <w:t xml:space="preserve"> mai conformément à l'évolution de l'indice des prix à la consommation au cours de l'année écoulée, sauf si celle-ci est négative.  Les nouveaux tarifs entrent en vigueur au début de chaque nouvelle saison sportive.  Le calcul se fait de la manière suivante : nouveau tarif = ancien tarif + (augmentation/diminution) moyenne de l’évolution de l’année précédente.  (Exemple : évolution moyenne de l’indice des prix à la consommation d’avril 2018 à avril 2019 = 3 %. Ancien tarif = 100€ ; Nouveau tarif = 100 x 1,03€ = 103€). </w:t>
      </w:r>
    </w:p>
    <w:p>
      <w:pPr>
        <w:widowControl/>
        <w:numPr>
          <w:ilvl w:val="2"/>
          <w:numId w:val="20"/>
        </w:numPr>
        <w:rPr>
          <w:rFonts w:asciiTheme="minorHAnsi" w:hAnsiTheme="minorHAnsi" w:cs="Calibri"/>
          <w:sz w:val="16"/>
          <w:szCs w:val="16"/>
        </w:rPr>
      </w:pPr>
      <w:r>
        <w:rPr>
          <w:rFonts w:asciiTheme="minorHAnsi" w:hAnsiTheme="minorHAnsi" w:cs="Calibri"/>
          <w:sz w:val="16"/>
          <w:szCs w:val="16"/>
        </w:rPr>
        <w:t>Affiliés de moins de 8 ans ne participant à aucune compétition </w:t>
      </w:r>
      <w:r>
        <w:rPr>
          <w:rFonts w:asciiTheme="minorHAnsi" w:hAnsiTheme="minorHAnsi" w:cs="Calibri"/>
          <w:sz w:val="16"/>
          <w:szCs w:val="16"/>
        </w:rPr>
        <w:tab/>
      </w:r>
      <w:r>
        <w:rPr>
          <w:rFonts w:asciiTheme="minorHAnsi" w:hAnsiTheme="minorHAnsi" w:cs="Calibri"/>
          <w:sz w:val="16"/>
          <w:szCs w:val="16"/>
        </w:rPr>
        <w:tab/>
      </w:r>
      <w:r>
        <w:rPr>
          <w:rFonts w:asciiTheme="minorHAnsi" w:hAnsiTheme="minorHAnsi" w:cs="Calibri"/>
          <w:sz w:val="16"/>
          <w:szCs w:val="16"/>
        </w:rPr>
        <w:tab/>
      </w:r>
      <w:r>
        <w:rPr>
          <w:rFonts w:asciiTheme="minorHAnsi" w:hAnsiTheme="minorHAnsi" w:cs="Calibri"/>
          <w:sz w:val="16"/>
          <w:szCs w:val="16"/>
        </w:rPr>
        <w:tab/>
      </w:r>
      <w:r>
        <w:rPr>
          <w:rFonts w:asciiTheme="minorHAnsi" w:hAnsiTheme="minorHAnsi" w:cs="Calibri"/>
          <w:sz w:val="16"/>
          <w:szCs w:val="16"/>
        </w:rPr>
        <w:tab/>
      </w:r>
      <w:r>
        <w:rPr>
          <w:rFonts w:asciiTheme="minorHAnsi" w:hAnsiTheme="minorHAnsi" w:cs="Calibri"/>
          <w:sz w:val="16"/>
          <w:szCs w:val="16"/>
        </w:rPr>
        <w:tab/>
      </w:r>
      <w:r>
        <w:rPr>
          <w:rFonts w:asciiTheme="minorHAnsi" w:hAnsiTheme="minorHAnsi" w:cs="Calibri"/>
          <w:sz w:val="16"/>
          <w:szCs w:val="16"/>
        </w:rPr>
        <w:tab/>
        <w:t>1,50€</w:t>
      </w:r>
    </w:p>
    <w:p>
      <w:pPr>
        <w:widowControl/>
        <w:numPr>
          <w:ilvl w:val="2"/>
          <w:numId w:val="20"/>
        </w:numPr>
        <w:rPr>
          <w:rFonts w:asciiTheme="minorHAnsi" w:hAnsiTheme="minorHAnsi" w:cs="Calibri"/>
          <w:sz w:val="16"/>
          <w:szCs w:val="16"/>
        </w:rPr>
      </w:pPr>
      <w:r>
        <w:rPr>
          <w:rFonts w:asciiTheme="minorHAnsi" w:hAnsiTheme="minorHAnsi" w:cs="Calibri"/>
          <w:sz w:val="16"/>
          <w:szCs w:val="16"/>
        </w:rPr>
        <w:t xml:space="preserve">Affiliés de moins de 18 ans (affiliation de type A) </w:t>
      </w:r>
      <w:r>
        <w:rPr>
          <w:rFonts w:asciiTheme="minorHAnsi" w:hAnsiTheme="minorHAnsi" w:cs="Calibri"/>
          <w:sz w:val="16"/>
          <w:szCs w:val="16"/>
        </w:rPr>
        <w:tab/>
      </w:r>
      <w:r>
        <w:rPr>
          <w:rFonts w:asciiTheme="minorHAnsi" w:hAnsiTheme="minorHAnsi" w:cs="Calibri"/>
          <w:sz w:val="16"/>
          <w:szCs w:val="16"/>
        </w:rPr>
        <w:tab/>
      </w:r>
      <w:r>
        <w:rPr>
          <w:rFonts w:asciiTheme="minorHAnsi" w:hAnsiTheme="minorHAnsi" w:cs="Calibri"/>
          <w:sz w:val="16"/>
          <w:szCs w:val="16"/>
        </w:rPr>
        <w:tab/>
      </w:r>
      <w:r>
        <w:rPr>
          <w:rFonts w:asciiTheme="minorHAnsi" w:hAnsiTheme="minorHAnsi" w:cs="Calibri"/>
          <w:sz w:val="16"/>
          <w:szCs w:val="16"/>
        </w:rPr>
        <w:tab/>
      </w:r>
      <w:r>
        <w:rPr>
          <w:rFonts w:asciiTheme="minorHAnsi" w:hAnsiTheme="minorHAnsi" w:cs="Calibri"/>
          <w:sz w:val="16"/>
          <w:szCs w:val="16"/>
        </w:rPr>
        <w:tab/>
      </w:r>
      <w:r>
        <w:rPr>
          <w:rFonts w:asciiTheme="minorHAnsi" w:hAnsiTheme="minorHAnsi" w:cs="Calibri"/>
          <w:sz w:val="16"/>
          <w:szCs w:val="16"/>
        </w:rPr>
        <w:tab/>
      </w:r>
      <w:r>
        <w:rPr>
          <w:rFonts w:asciiTheme="minorHAnsi" w:hAnsiTheme="minorHAnsi" w:cs="Calibri"/>
          <w:sz w:val="16"/>
          <w:szCs w:val="16"/>
        </w:rPr>
        <w:tab/>
      </w:r>
      <w:r>
        <w:rPr>
          <w:rFonts w:asciiTheme="minorHAnsi" w:hAnsiTheme="minorHAnsi" w:cs="Calibri"/>
          <w:sz w:val="16"/>
          <w:szCs w:val="16"/>
        </w:rPr>
        <w:tab/>
        <w:t>32,63€</w:t>
      </w:r>
    </w:p>
    <w:p>
      <w:pPr>
        <w:widowControl/>
        <w:numPr>
          <w:ilvl w:val="2"/>
          <w:numId w:val="20"/>
        </w:numPr>
        <w:rPr>
          <w:rFonts w:asciiTheme="minorHAnsi" w:hAnsiTheme="minorHAnsi" w:cs="Calibri"/>
          <w:sz w:val="16"/>
          <w:szCs w:val="16"/>
        </w:rPr>
      </w:pPr>
      <w:r>
        <w:rPr>
          <w:rFonts w:asciiTheme="minorHAnsi" w:hAnsiTheme="minorHAnsi" w:cs="Calibri"/>
          <w:sz w:val="16"/>
          <w:szCs w:val="16"/>
        </w:rPr>
        <w:t>Affiliés de 18 ans et plus (affiliation de type A) </w:t>
      </w:r>
      <w:r>
        <w:rPr>
          <w:rFonts w:asciiTheme="minorHAnsi" w:hAnsiTheme="minorHAnsi" w:cs="Calibri"/>
          <w:sz w:val="16"/>
          <w:szCs w:val="16"/>
        </w:rPr>
        <w:tab/>
      </w:r>
      <w:r>
        <w:rPr>
          <w:rFonts w:asciiTheme="minorHAnsi" w:hAnsiTheme="minorHAnsi" w:cs="Calibri"/>
          <w:sz w:val="16"/>
          <w:szCs w:val="16"/>
        </w:rPr>
        <w:tab/>
      </w:r>
      <w:r>
        <w:rPr>
          <w:rFonts w:asciiTheme="minorHAnsi" w:hAnsiTheme="minorHAnsi" w:cs="Calibri"/>
          <w:sz w:val="16"/>
          <w:szCs w:val="16"/>
        </w:rPr>
        <w:tab/>
      </w:r>
      <w:r>
        <w:rPr>
          <w:rFonts w:asciiTheme="minorHAnsi" w:hAnsiTheme="minorHAnsi" w:cs="Calibri"/>
          <w:sz w:val="16"/>
          <w:szCs w:val="16"/>
        </w:rPr>
        <w:tab/>
      </w:r>
      <w:r>
        <w:rPr>
          <w:rFonts w:asciiTheme="minorHAnsi" w:hAnsiTheme="minorHAnsi" w:cs="Calibri"/>
          <w:sz w:val="16"/>
          <w:szCs w:val="16"/>
        </w:rPr>
        <w:tab/>
      </w:r>
      <w:r>
        <w:rPr>
          <w:rFonts w:asciiTheme="minorHAnsi" w:hAnsiTheme="minorHAnsi" w:cs="Calibri"/>
          <w:sz w:val="16"/>
          <w:szCs w:val="16"/>
        </w:rPr>
        <w:tab/>
      </w:r>
      <w:r>
        <w:rPr>
          <w:rFonts w:asciiTheme="minorHAnsi" w:hAnsiTheme="minorHAnsi" w:cs="Calibri"/>
          <w:sz w:val="16"/>
          <w:szCs w:val="16"/>
        </w:rPr>
        <w:tab/>
      </w:r>
      <w:r>
        <w:rPr>
          <w:rFonts w:asciiTheme="minorHAnsi" w:hAnsiTheme="minorHAnsi" w:cs="Calibri"/>
          <w:sz w:val="16"/>
          <w:szCs w:val="16"/>
        </w:rPr>
        <w:tab/>
      </w:r>
      <w:r>
        <w:rPr>
          <w:rFonts w:asciiTheme="minorHAnsi" w:hAnsiTheme="minorHAnsi" w:cs="Calibri"/>
          <w:sz w:val="16"/>
          <w:szCs w:val="16"/>
        </w:rPr>
        <w:tab/>
        <w:t>46,33€</w:t>
      </w:r>
    </w:p>
    <w:p>
      <w:pPr>
        <w:widowControl/>
        <w:numPr>
          <w:ilvl w:val="2"/>
          <w:numId w:val="20"/>
        </w:numPr>
        <w:rPr>
          <w:rFonts w:asciiTheme="minorHAnsi" w:hAnsiTheme="minorHAnsi" w:cs="Calibri"/>
          <w:sz w:val="16"/>
          <w:szCs w:val="16"/>
        </w:rPr>
      </w:pPr>
      <w:r>
        <w:rPr>
          <w:rFonts w:asciiTheme="minorHAnsi" w:hAnsiTheme="minorHAnsi" w:cs="Calibri"/>
          <w:sz w:val="16"/>
          <w:szCs w:val="16"/>
        </w:rPr>
        <w:t xml:space="preserve">Loisirs non repris sur le listing d’affiliation d’un club </w:t>
      </w:r>
      <w:r>
        <w:rPr>
          <w:rFonts w:asciiTheme="minorHAnsi" w:hAnsiTheme="minorHAnsi" w:cs="Calibri"/>
          <w:sz w:val="16"/>
          <w:szCs w:val="16"/>
        </w:rPr>
        <w:tab/>
      </w:r>
      <w:r>
        <w:rPr>
          <w:rFonts w:asciiTheme="minorHAnsi" w:hAnsiTheme="minorHAnsi" w:cs="Calibri"/>
          <w:sz w:val="16"/>
          <w:szCs w:val="16"/>
        </w:rPr>
        <w:tab/>
      </w:r>
      <w:r>
        <w:rPr>
          <w:rFonts w:asciiTheme="minorHAnsi" w:hAnsiTheme="minorHAnsi" w:cs="Calibri"/>
          <w:sz w:val="16"/>
          <w:szCs w:val="16"/>
        </w:rPr>
        <w:tab/>
      </w:r>
      <w:r>
        <w:rPr>
          <w:rFonts w:asciiTheme="minorHAnsi" w:hAnsiTheme="minorHAnsi" w:cs="Calibri"/>
          <w:sz w:val="16"/>
          <w:szCs w:val="16"/>
        </w:rPr>
        <w:tab/>
      </w:r>
      <w:r>
        <w:rPr>
          <w:rFonts w:asciiTheme="minorHAnsi" w:hAnsiTheme="minorHAnsi" w:cs="Calibri"/>
          <w:sz w:val="16"/>
          <w:szCs w:val="16"/>
        </w:rPr>
        <w:tab/>
      </w:r>
      <w:r>
        <w:rPr>
          <w:rFonts w:asciiTheme="minorHAnsi" w:hAnsiTheme="minorHAnsi" w:cs="Calibri"/>
          <w:sz w:val="16"/>
          <w:szCs w:val="16"/>
        </w:rPr>
        <w:tab/>
      </w:r>
      <w:r>
        <w:rPr>
          <w:rFonts w:asciiTheme="minorHAnsi" w:hAnsiTheme="minorHAnsi" w:cs="Calibri"/>
          <w:sz w:val="16"/>
          <w:szCs w:val="16"/>
        </w:rPr>
        <w:tab/>
      </w:r>
      <w:r>
        <w:rPr>
          <w:rFonts w:asciiTheme="minorHAnsi" w:hAnsiTheme="minorHAnsi" w:cs="Calibri"/>
          <w:sz w:val="16"/>
          <w:szCs w:val="16"/>
        </w:rPr>
        <w:tab/>
        <w:t>23,14€</w:t>
      </w:r>
    </w:p>
    <w:p>
      <w:pPr>
        <w:widowControl/>
        <w:numPr>
          <w:ilvl w:val="2"/>
          <w:numId w:val="20"/>
        </w:numPr>
        <w:rPr>
          <w:rFonts w:asciiTheme="minorHAnsi" w:hAnsiTheme="minorHAnsi" w:cs="Calibri"/>
          <w:sz w:val="16"/>
          <w:szCs w:val="16"/>
        </w:rPr>
      </w:pPr>
      <w:r>
        <w:rPr>
          <w:rFonts w:asciiTheme="minorHAnsi" w:hAnsiTheme="minorHAnsi" w:cs="Calibri"/>
          <w:sz w:val="16"/>
          <w:szCs w:val="16"/>
        </w:rPr>
        <w:t>Loisirs repris sur le listing d’affiliation d’un club (affiliation de type B) </w:t>
      </w:r>
      <w:r>
        <w:rPr>
          <w:rFonts w:asciiTheme="minorHAnsi" w:hAnsiTheme="minorHAnsi" w:cs="Calibri"/>
          <w:sz w:val="16"/>
          <w:szCs w:val="16"/>
        </w:rPr>
        <w:tab/>
      </w:r>
      <w:r>
        <w:rPr>
          <w:rFonts w:asciiTheme="minorHAnsi" w:hAnsiTheme="minorHAnsi" w:cs="Calibri"/>
          <w:sz w:val="16"/>
          <w:szCs w:val="16"/>
        </w:rPr>
        <w:tab/>
      </w:r>
      <w:r>
        <w:rPr>
          <w:rFonts w:asciiTheme="minorHAnsi" w:hAnsiTheme="minorHAnsi" w:cs="Calibri"/>
          <w:sz w:val="16"/>
          <w:szCs w:val="16"/>
        </w:rPr>
        <w:tab/>
      </w:r>
      <w:r>
        <w:rPr>
          <w:rFonts w:asciiTheme="minorHAnsi" w:hAnsiTheme="minorHAnsi" w:cs="Calibri"/>
          <w:sz w:val="16"/>
          <w:szCs w:val="16"/>
        </w:rPr>
        <w:tab/>
      </w:r>
      <w:r>
        <w:rPr>
          <w:rFonts w:asciiTheme="minorHAnsi" w:hAnsiTheme="minorHAnsi" w:cs="Calibri"/>
          <w:sz w:val="16"/>
          <w:szCs w:val="16"/>
        </w:rPr>
        <w:tab/>
      </w:r>
      <w:r>
        <w:rPr>
          <w:rFonts w:asciiTheme="minorHAnsi" w:hAnsiTheme="minorHAnsi" w:cs="Calibri"/>
          <w:sz w:val="16"/>
          <w:szCs w:val="16"/>
        </w:rPr>
        <w:tab/>
      </w:r>
      <w:r>
        <w:rPr>
          <w:rFonts w:asciiTheme="minorHAnsi" w:hAnsiTheme="minorHAnsi" w:cs="Calibri"/>
          <w:sz w:val="16"/>
          <w:szCs w:val="16"/>
        </w:rPr>
        <w:tab/>
        <w:t>32,63€</w:t>
      </w:r>
    </w:p>
    <w:p>
      <w:pPr>
        <w:widowControl/>
        <w:numPr>
          <w:ilvl w:val="2"/>
          <w:numId w:val="20"/>
        </w:numPr>
        <w:rPr>
          <w:rFonts w:asciiTheme="minorHAnsi" w:hAnsiTheme="minorHAnsi" w:cs="Calibri"/>
          <w:sz w:val="16"/>
          <w:szCs w:val="16"/>
        </w:rPr>
      </w:pPr>
      <w:r>
        <w:rPr>
          <w:rFonts w:asciiTheme="minorHAnsi" w:hAnsiTheme="minorHAnsi" w:cs="Calibri"/>
          <w:sz w:val="16"/>
          <w:szCs w:val="16"/>
        </w:rPr>
        <w:t>Marqueur, délégué au terrain, soigneur</w:t>
      </w:r>
      <w:ins w:id="86" w:author="Bernard Dewilde" w:date="2018-05-12T13:16:00Z">
        <w:r>
          <w:rPr>
            <w:rFonts w:asciiTheme="minorHAnsi" w:hAnsiTheme="minorHAnsi" w:cs="Calibri"/>
            <w:sz w:val="16"/>
            <w:szCs w:val="16"/>
            <w:shd w:val="clear" w:color="auto" w:fill="FFCCFF"/>
          </w:rPr>
          <w:t>, kiné</w:t>
        </w:r>
      </w:ins>
      <w:r>
        <w:rPr>
          <w:rFonts w:asciiTheme="minorHAnsi" w:hAnsiTheme="minorHAnsi" w:cs="Calibri"/>
          <w:sz w:val="16"/>
          <w:szCs w:val="16"/>
        </w:rPr>
        <w:t xml:space="preserve"> et/ou médecin (affiliation de type C)</w:t>
      </w:r>
      <w:r>
        <w:rPr>
          <w:rFonts w:asciiTheme="minorHAnsi" w:hAnsiTheme="minorHAnsi" w:cs="Calibri"/>
          <w:sz w:val="16"/>
          <w:szCs w:val="16"/>
        </w:rPr>
        <w:tab/>
      </w:r>
      <w:r>
        <w:rPr>
          <w:rFonts w:asciiTheme="minorHAnsi" w:hAnsiTheme="minorHAnsi" w:cs="Calibri"/>
          <w:sz w:val="16"/>
          <w:szCs w:val="16"/>
        </w:rPr>
        <w:tab/>
      </w:r>
      <w:r>
        <w:rPr>
          <w:rFonts w:asciiTheme="minorHAnsi" w:hAnsiTheme="minorHAnsi" w:cs="Calibri"/>
          <w:sz w:val="16"/>
          <w:szCs w:val="16"/>
        </w:rPr>
        <w:tab/>
      </w:r>
      <w:r>
        <w:rPr>
          <w:rFonts w:asciiTheme="minorHAnsi" w:hAnsiTheme="minorHAnsi" w:cs="Calibri"/>
          <w:sz w:val="16"/>
          <w:szCs w:val="16"/>
        </w:rPr>
        <w:tab/>
      </w:r>
      <w:r>
        <w:rPr>
          <w:rFonts w:asciiTheme="minorHAnsi" w:hAnsiTheme="minorHAnsi" w:cs="Calibri"/>
          <w:sz w:val="16"/>
          <w:szCs w:val="16"/>
        </w:rPr>
        <w:tab/>
        <w:t>32,63€</w:t>
      </w:r>
    </w:p>
    <w:p>
      <w:pPr>
        <w:widowControl/>
        <w:numPr>
          <w:ilvl w:val="2"/>
          <w:numId w:val="20"/>
        </w:numPr>
        <w:rPr>
          <w:rFonts w:asciiTheme="minorHAnsi" w:hAnsiTheme="minorHAnsi" w:cs="Calibri"/>
          <w:sz w:val="16"/>
          <w:szCs w:val="16"/>
        </w:rPr>
      </w:pPr>
      <w:r>
        <w:rPr>
          <w:rFonts w:asciiTheme="minorHAnsi" w:hAnsiTheme="minorHAnsi" w:cs="Calibri"/>
          <w:sz w:val="16"/>
          <w:szCs w:val="16"/>
        </w:rPr>
        <w:t>Beach</w:t>
      </w:r>
      <w:r>
        <w:rPr>
          <w:rFonts w:asciiTheme="minorHAnsi" w:hAnsiTheme="minorHAnsi" w:cs="Calibri"/>
          <w:sz w:val="16"/>
          <w:szCs w:val="16"/>
        </w:rPr>
        <w:tab/>
      </w:r>
      <w:r>
        <w:rPr>
          <w:rFonts w:asciiTheme="minorHAnsi" w:hAnsiTheme="minorHAnsi" w:cs="Calibri"/>
          <w:sz w:val="16"/>
          <w:szCs w:val="16"/>
        </w:rPr>
        <w:tab/>
      </w:r>
      <w:r>
        <w:rPr>
          <w:rFonts w:asciiTheme="minorHAnsi" w:hAnsiTheme="minorHAnsi" w:cs="Calibri"/>
          <w:sz w:val="16"/>
          <w:szCs w:val="16"/>
        </w:rPr>
        <w:tab/>
      </w:r>
      <w:r>
        <w:rPr>
          <w:rFonts w:asciiTheme="minorHAnsi" w:hAnsiTheme="minorHAnsi" w:cs="Calibri"/>
          <w:sz w:val="16"/>
          <w:szCs w:val="16"/>
        </w:rPr>
        <w:tab/>
      </w:r>
      <w:r>
        <w:rPr>
          <w:rFonts w:asciiTheme="minorHAnsi" w:hAnsiTheme="minorHAnsi" w:cs="Calibri"/>
          <w:sz w:val="16"/>
          <w:szCs w:val="16"/>
        </w:rPr>
        <w:tab/>
      </w:r>
      <w:r>
        <w:rPr>
          <w:rFonts w:asciiTheme="minorHAnsi" w:hAnsiTheme="minorHAnsi" w:cs="Calibri"/>
          <w:sz w:val="16"/>
          <w:szCs w:val="16"/>
        </w:rPr>
        <w:tab/>
      </w:r>
      <w:r>
        <w:rPr>
          <w:rFonts w:asciiTheme="minorHAnsi" w:hAnsiTheme="minorHAnsi" w:cs="Calibri"/>
          <w:sz w:val="16"/>
          <w:szCs w:val="16"/>
        </w:rPr>
        <w:tab/>
      </w:r>
      <w:r>
        <w:rPr>
          <w:rFonts w:asciiTheme="minorHAnsi" w:hAnsiTheme="minorHAnsi" w:cs="Calibri"/>
          <w:sz w:val="16"/>
          <w:szCs w:val="16"/>
        </w:rPr>
        <w:tab/>
      </w:r>
      <w:r>
        <w:rPr>
          <w:rFonts w:asciiTheme="minorHAnsi" w:hAnsiTheme="minorHAnsi" w:cs="Calibri"/>
          <w:sz w:val="16"/>
          <w:szCs w:val="16"/>
        </w:rPr>
        <w:tab/>
      </w:r>
      <w:r>
        <w:rPr>
          <w:rFonts w:asciiTheme="minorHAnsi" w:hAnsiTheme="minorHAnsi" w:cs="Calibri"/>
          <w:sz w:val="16"/>
          <w:szCs w:val="16"/>
        </w:rPr>
        <w:tab/>
      </w:r>
      <w:r>
        <w:rPr>
          <w:rFonts w:asciiTheme="minorHAnsi" w:hAnsiTheme="minorHAnsi" w:cs="Calibri"/>
          <w:sz w:val="16"/>
          <w:szCs w:val="16"/>
        </w:rPr>
        <w:tab/>
      </w:r>
      <w:r>
        <w:rPr>
          <w:rFonts w:asciiTheme="minorHAnsi" w:hAnsiTheme="minorHAnsi" w:cs="Calibri"/>
          <w:sz w:val="16"/>
          <w:szCs w:val="16"/>
        </w:rPr>
        <w:tab/>
        <w:t>32,63€</w:t>
      </w:r>
    </w:p>
    <w:p>
      <w:pPr>
        <w:widowControl/>
        <w:numPr>
          <w:ilvl w:val="2"/>
          <w:numId w:val="20"/>
        </w:numPr>
        <w:rPr>
          <w:rFonts w:asciiTheme="minorHAnsi" w:hAnsiTheme="minorHAnsi" w:cs="Calibri"/>
          <w:sz w:val="16"/>
          <w:szCs w:val="16"/>
        </w:rPr>
      </w:pPr>
      <w:r>
        <w:rPr>
          <w:rFonts w:asciiTheme="minorHAnsi" w:hAnsiTheme="minorHAnsi" w:cs="Calibri"/>
          <w:sz w:val="16"/>
          <w:szCs w:val="16"/>
        </w:rPr>
        <w:t>Carte de soigneur</w:t>
      </w:r>
      <w:ins w:id="87" w:author="Bernard Dewilde" w:date="2018-05-12T12:59:00Z">
        <w:r>
          <w:rPr>
            <w:rFonts w:asciiTheme="minorHAnsi" w:hAnsiTheme="minorHAnsi" w:cs="Calibri"/>
            <w:sz w:val="16"/>
            <w:szCs w:val="16"/>
            <w:shd w:val="clear" w:color="auto" w:fill="FFCCFF"/>
          </w:rPr>
          <w:t>, kiné ou médecin</w:t>
        </w:r>
      </w:ins>
      <w:r>
        <w:rPr>
          <w:rFonts w:asciiTheme="minorHAnsi" w:hAnsiTheme="minorHAnsi" w:cs="Calibri"/>
          <w:sz w:val="16"/>
          <w:szCs w:val="16"/>
        </w:rPr>
        <w:tab/>
      </w:r>
      <w:r>
        <w:rPr>
          <w:rFonts w:asciiTheme="minorHAnsi" w:hAnsiTheme="minorHAnsi" w:cs="Calibri"/>
          <w:sz w:val="16"/>
          <w:szCs w:val="16"/>
        </w:rPr>
        <w:tab/>
      </w:r>
      <w:r>
        <w:rPr>
          <w:rFonts w:asciiTheme="minorHAnsi" w:hAnsiTheme="minorHAnsi" w:cs="Calibri"/>
          <w:sz w:val="16"/>
          <w:szCs w:val="16"/>
        </w:rPr>
        <w:tab/>
      </w:r>
      <w:r>
        <w:rPr>
          <w:rFonts w:asciiTheme="minorHAnsi" w:hAnsiTheme="minorHAnsi" w:cs="Calibri"/>
          <w:sz w:val="16"/>
          <w:szCs w:val="16"/>
        </w:rPr>
        <w:tab/>
      </w:r>
      <w:r>
        <w:rPr>
          <w:rFonts w:asciiTheme="minorHAnsi" w:hAnsiTheme="minorHAnsi" w:cs="Calibri"/>
          <w:sz w:val="16"/>
          <w:szCs w:val="16"/>
        </w:rPr>
        <w:tab/>
      </w:r>
      <w:r>
        <w:rPr>
          <w:rFonts w:asciiTheme="minorHAnsi" w:hAnsiTheme="minorHAnsi" w:cs="Calibri"/>
          <w:sz w:val="16"/>
          <w:szCs w:val="16"/>
        </w:rPr>
        <w:tab/>
      </w:r>
      <w:r>
        <w:rPr>
          <w:rFonts w:asciiTheme="minorHAnsi" w:hAnsiTheme="minorHAnsi" w:cs="Calibri"/>
          <w:sz w:val="16"/>
          <w:szCs w:val="16"/>
        </w:rPr>
        <w:tab/>
      </w:r>
      <w:r>
        <w:rPr>
          <w:rFonts w:asciiTheme="minorHAnsi" w:hAnsiTheme="minorHAnsi" w:cs="Calibri"/>
          <w:sz w:val="16"/>
          <w:szCs w:val="16"/>
        </w:rPr>
        <w:tab/>
      </w:r>
      <w:r>
        <w:rPr>
          <w:rFonts w:asciiTheme="minorHAnsi" w:hAnsiTheme="minorHAnsi" w:cs="Calibri"/>
          <w:sz w:val="16"/>
          <w:szCs w:val="16"/>
        </w:rPr>
        <w:tab/>
      </w:r>
      <w:r>
        <w:rPr>
          <w:rFonts w:asciiTheme="minorHAnsi" w:hAnsiTheme="minorHAnsi" w:cs="Calibri"/>
          <w:sz w:val="16"/>
          <w:szCs w:val="16"/>
        </w:rPr>
        <w:tab/>
        <w:t>25€</w:t>
      </w:r>
    </w:p>
    <w:p>
      <w:pPr>
        <w:widowControl/>
        <w:numPr>
          <w:ilvl w:val="2"/>
          <w:numId w:val="20"/>
        </w:numPr>
        <w:rPr>
          <w:rFonts w:asciiTheme="minorHAnsi" w:hAnsiTheme="minorHAnsi" w:cs="Calibri"/>
          <w:sz w:val="16"/>
          <w:szCs w:val="16"/>
        </w:rPr>
      </w:pPr>
      <w:r>
        <w:rPr>
          <w:rFonts w:asciiTheme="minorHAnsi" w:hAnsiTheme="minorHAnsi" w:cs="Calibri"/>
          <w:sz w:val="16"/>
          <w:szCs w:val="16"/>
        </w:rPr>
        <w:t>Carte de coach Basic et D (pour toute équipe de jeunes et au plus bas niveau provincial) </w:t>
      </w:r>
      <w:r>
        <w:rPr>
          <w:rFonts w:asciiTheme="minorHAnsi" w:hAnsiTheme="minorHAnsi" w:cs="Calibri"/>
          <w:sz w:val="16"/>
          <w:szCs w:val="16"/>
        </w:rPr>
        <w:tab/>
      </w:r>
      <w:r>
        <w:rPr>
          <w:rFonts w:asciiTheme="minorHAnsi" w:hAnsiTheme="minorHAnsi" w:cs="Calibri"/>
          <w:sz w:val="16"/>
          <w:szCs w:val="16"/>
        </w:rPr>
        <w:tab/>
      </w:r>
      <w:r>
        <w:rPr>
          <w:rFonts w:asciiTheme="minorHAnsi" w:hAnsiTheme="minorHAnsi" w:cs="Calibri"/>
          <w:sz w:val="16"/>
          <w:szCs w:val="16"/>
        </w:rPr>
        <w:tab/>
      </w:r>
      <w:r>
        <w:rPr>
          <w:rFonts w:asciiTheme="minorHAnsi" w:hAnsiTheme="minorHAnsi" w:cs="Calibri"/>
          <w:sz w:val="16"/>
          <w:szCs w:val="16"/>
        </w:rPr>
        <w:tab/>
        <w:t xml:space="preserve"> </w:t>
      </w:r>
      <w:r>
        <w:rPr>
          <w:rFonts w:asciiTheme="minorHAnsi" w:hAnsiTheme="minorHAnsi" w:cs="Calibri"/>
          <w:sz w:val="16"/>
          <w:szCs w:val="16"/>
        </w:rPr>
        <w:tab/>
        <w:t>10€</w:t>
      </w:r>
    </w:p>
    <w:p>
      <w:pPr>
        <w:widowControl/>
        <w:numPr>
          <w:ilvl w:val="2"/>
          <w:numId w:val="20"/>
        </w:numPr>
        <w:rPr>
          <w:rFonts w:asciiTheme="minorHAnsi" w:hAnsiTheme="minorHAnsi" w:cs="Calibri"/>
          <w:sz w:val="16"/>
          <w:szCs w:val="16"/>
        </w:rPr>
      </w:pPr>
      <w:r>
        <w:rPr>
          <w:rFonts w:asciiTheme="minorHAnsi" w:hAnsiTheme="minorHAnsi" w:cs="Calibri"/>
          <w:sz w:val="16"/>
          <w:szCs w:val="16"/>
        </w:rPr>
        <w:t xml:space="preserve">Carte de coach C (pour toute division provinciale et la plus basse) </w:t>
      </w:r>
      <w:r>
        <w:rPr>
          <w:rFonts w:asciiTheme="minorHAnsi" w:hAnsiTheme="minorHAnsi" w:cs="Calibri"/>
          <w:sz w:val="16"/>
          <w:szCs w:val="16"/>
        </w:rPr>
        <w:tab/>
      </w:r>
      <w:r>
        <w:rPr>
          <w:rFonts w:asciiTheme="minorHAnsi" w:hAnsiTheme="minorHAnsi" w:cs="Calibri"/>
          <w:sz w:val="16"/>
          <w:szCs w:val="16"/>
        </w:rPr>
        <w:tab/>
      </w:r>
      <w:r>
        <w:rPr>
          <w:rFonts w:asciiTheme="minorHAnsi" w:hAnsiTheme="minorHAnsi" w:cs="Calibri"/>
          <w:sz w:val="16"/>
          <w:szCs w:val="16"/>
        </w:rPr>
        <w:tab/>
      </w:r>
      <w:r>
        <w:rPr>
          <w:rFonts w:asciiTheme="minorHAnsi" w:hAnsiTheme="minorHAnsi" w:cs="Calibri"/>
          <w:sz w:val="16"/>
          <w:szCs w:val="16"/>
        </w:rPr>
        <w:tab/>
      </w:r>
      <w:r>
        <w:rPr>
          <w:rFonts w:asciiTheme="minorHAnsi" w:hAnsiTheme="minorHAnsi" w:cs="Calibri"/>
          <w:sz w:val="16"/>
          <w:szCs w:val="16"/>
        </w:rPr>
        <w:tab/>
      </w:r>
      <w:r>
        <w:rPr>
          <w:rFonts w:asciiTheme="minorHAnsi" w:hAnsiTheme="minorHAnsi" w:cs="Calibri"/>
          <w:sz w:val="16"/>
          <w:szCs w:val="16"/>
        </w:rPr>
        <w:tab/>
      </w:r>
      <w:r>
        <w:rPr>
          <w:rFonts w:asciiTheme="minorHAnsi" w:hAnsiTheme="minorHAnsi" w:cs="Calibri"/>
          <w:sz w:val="16"/>
          <w:szCs w:val="16"/>
        </w:rPr>
        <w:tab/>
        <w:t>20€</w:t>
      </w:r>
    </w:p>
    <w:p>
      <w:pPr>
        <w:widowControl/>
        <w:numPr>
          <w:ilvl w:val="2"/>
          <w:numId w:val="20"/>
        </w:numPr>
        <w:rPr>
          <w:rFonts w:asciiTheme="minorHAnsi" w:hAnsiTheme="minorHAnsi" w:cs="Calibri"/>
          <w:sz w:val="16"/>
          <w:szCs w:val="16"/>
        </w:rPr>
      </w:pPr>
      <w:r>
        <w:rPr>
          <w:rFonts w:asciiTheme="minorHAnsi" w:hAnsiTheme="minorHAnsi" w:cs="Calibri"/>
          <w:sz w:val="16"/>
          <w:szCs w:val="16"/>
        </w:rPr>
        <w:t>Carte de coach B (pour Nationales 2 et 3) </w:t>
      </w:r>
      <w:r>
        <w:rPr>
          <w:rFonts w:asciiTheme="minorHAnsi" w:hAnsiTheme="minorHAnsi" w:cs="Calibri"/>
          <w:sz w:val="16"/>
          <w:szCs w:val="16"/>
        </w:rPr>
        <w:tab/>
      </w:r>
      <w:r>
        <w:rPr>
          <w:rFonts w:asciiTheme="minorHAnsi" w:hAnsiTheme="minorHAnsi" w:cs="Calibri"/>
          <w:sz w:val="16"/>
          <w:szCs w:val="16"/>
        </w:rPr>
        <w:tab/>
      </w:r>
      <w:r>
        <w:rPr>
          <w:rFonts w:asciiTheme="minorHAnsi" w:hAnsiTheme="minorHAnsi" w:cs="Calibri"/>
          <w:sz w:val="16"/>
          <w:szCs w:val="16"/>
        </w:rPr>
        <w:tab/>
      </w:r>
      <w:r>
        <w:rPr>
          <w:rFonts w:asciiTheme="minorHAnsi" w:hAnsiTheme="minorHAnsi" w:cs="Calibri"/>
          <w:sz w:val="16"/>
          <w:szCs w:val="16"/>
        </w:rPr>
        <w:tab/>
      </w:r>
      <w:r>
        <w:rPr>
          <w:rFonts w:asciiTheme="minorHAnsi" w:hAnsiTheme="minorHAnsi" w:cs="Calibri"/>
          <w:sz w:val="16"/>
          <w:szCs w:val="16"/>
        </w:rPr>
        <w:tab/>
      </w:r>
      <w:r>
        <w:rPr>
          <w:rFonts w:asciiTheme="minorHAnsi" w:hAnsiTheme="minorHAnsi" w:cs="Calibri"/>
          <w:sz w:val="16"/>
          <w:szCs w:val="16"/>
        </w:rPr>
        <w:tab/>
      </w:r>
      <w:r>
        <w:rPr>
          <w:rFonts w:asciiTheme="minorHAnsi" w:hAnsiTheme="minorHAnsi" w:cs="Calibri"/>
          <w:sz w:val="16"/>
          <w:szCs w:val="16"/>
        </w:rPr>
        <w:tab/>
      </w:r>
      <w:r>
        <w:rPr>
          <w:rFonts w:asciiTheme="minorHAnsi" w:hAnsiTheme="minorHAnsi" w:cs="Calibri"/>
          <w:sz w:val="16"/>
          <w:szCs w:val="16"/>
        </w:rPr>
        <w:tab/>
      </w:r>
      <w:r>
        <w:rPr>
          <w:rFonts w:asciiTheme="minorHAnsi" w:hAnsiTheme="minorHAnsi" w:cs="Calibri"/>
          <w:sz w:val="16"/>
          <w:szCs w:val="16"/>
        </w:rPr>
        <w:tab/>
        <w:t>45€</w:t>
      </w:r>
    </w:p>
    <w:p>
      <w:pPr>
        <w:widowControl/>
        <w:numPr>
          <w:ilvl w:val="2"/>
          <w:numId w:val="20"/>
        </w:numPr>
        <w:rPr>
          <w:rFonts w:asciiTheme="minorHAnsi" w:hAnsiTheme="minorHAnsi" w:cs="Calibri"/>
          <w:sz w:val="16"/>
          <w:szCs w:val="16"/>
        </w:rPr>
      </w:pPr>
      <w:r>
        <w:rPr>
          <w:rFonts w:asciiTheme="minorHAnsi" w:hAnsiTheme="minorHAnsi" w:cs="Calibri"/>
          <w:sz w:val="16"/>
          <w:szCs w:val="16"/>
        </w:rPr>
        <w:t>Carte de coach A (pour le niveau VB) </w:t>
      </w:r>
      <w:r>
        <w:rPr>
          <w:rFonts w:asciiTheme="minorHAnsi" w:hAnsiTheme="minorHAnsi" w:cs="Calibri"/>
          <w:sz w:val="16"/>
          <w:szCs w:val="16"/>
        </w:rPr>
        <w:tab/>
        <w:t xml:space="preserve"> </w:t>
      </w:r>
      <w:r>
        <w:rPr>
          <w:rFonts w:asciiTheme="minorHAnsi" w:hAnsiTheme="minorHAnsi" w:cs="Calibri"/>
          <w:sz w:val="16"/>
          <w:szCs w:val="16"/>
        </w:rPr>
        <w:tab/>
      </w:r>
      <w:r>
        <w:rPr>
          <w:rFonts w:asciiTheme="minorHAnsi" w:hAnsiTheme="minorHAnsi" w:cs="Calibri"/>
          <w:sz w:val="16"/>
          <w:szCs w:val="16"/>
        </w:rPr>
        <w:tab/>
      </w:r>
      <w:r>
        <w:rPr>
          <w:rFonts w:asciiTheme="minorHAnsi" w:hAnsiTheme="minorHAnsi" w:cs="Calibri"/>
          <w:sz w:val="16"/>
          <w:szCs w:val="16"/>
        </w:rPr>
        <w:tab/>
      </w:r>
      <w:r>
        <w:rPr>
          <w:rFonts w:asciiTheme="minorHAnsi" w:hAnsiTheme="minorHAnsi" w:cs="Calibri"/>
          <w:sz w:val="16"/>
          <w:szCs w:val="16"/>
        </w:rPr>
        <w:tab/>
      </w:r>
      <w:r>
        <w:rPr>
          <w:rFonts w:asciiTheme="minorHAnsi" w:hAnsiTheme="minorHAnsi" w:cs="Calibri"/>
          <w:sz w:val="16"/>
          <w:szCs w:val="16"/>
        </w:rPr>
        <w:tab/>
      </w:r>
      <w:r>
        <w:rPr>
          <w:rFonts w:asciiTheme="minorHAnsi" w:hAnsiTheme="minorHAnsi" w:cs="Calibri"/>
          <w:sz w:val="16"/>
          <w:szCs w:val="16"/>
        </w:rPr>
        <w:tab/>
      </w:r>
      <w:r>
        <w:rPr>
          <w:rFonts w:asciiTheme="minorHAnsi" w:hAnsiTheme="minorHAnsi" w:cs="Calibri"/>
          <w:sz w:val="16"/>
          <w:szCs w:val="16"/>
        </w:rPr>
        <w:tab/>
      </w:r>
      <w:r>
        <w:rPr>
          <w:rFonts w:asciiTheme="minorHAnsi" w:hAnsiTheme="minorHAnsi" w:cs="Calibri"/>
          <w:sz w:val="16"/>
          <w:szCs w:val="16"/>
        </w:rPr>
        <w:tab/>
      </w:r>
      <w:r>
        <w:rPr>
          <w:rFonts w:asciiTheme="minorHAnsi" w:hAnsiTheme="minorHAnsi" w:cs="Calibri"/>
          <w:sz w:val="16"/>
          <w:szCs w:val="16"/>
        </w:rPr>
        <w:tab/>
        <w:t>70€</w:t>
      </w:r>
    </w:p>
    <w:p>
      <w:pPr>
        <w:widowControl/>
        <w:numPr>
          <w:ilvl w:val="2"/>
          <w:numId w:val="20"/>
        </w:numPr>
        <w:rPr>
          <w:rFonts w:asciiTheme="minorHAnsi" w:hAnsiTheme="minorHAnsi" w:cs="Calibri"/>
          <w:sz w:val="16"/>
          <w:szCs w:val="16"/>
        </w:rPr>
      </w:pPr>
      <w:r>
        <w:rPr>
          <w:rFonts w:asciiTheme="minorHAnsi" w:hAnsiTheme="minorHAnsi" w:cs="Calibri"/>
          <w:sz w:val="16"/>
          <w:szCs w:val="16"/>
        </w:rPr>
        <w:t>Carte de coach avec dérogation (2x le montant prévu) </w:t>
      </w:r>
      <w:r>
        <w:rPr>
          <w:rFonts w:asciiTheme="minorHAnsi" w:hAnsiTheme="minorHAnsi" w:cs="Calibri"/>
          <w:sz w:val="16"/>
          <w:szCs w:val="16"/>
        </w:rPr>
        <w:tab/>
      </w:r>
      <w:r>
        <w:rPr>
          <w:rFonts w:asciiTheme="minorHAnsi" w:hAnsiTheme="minorHAnsi" w:cs="Calibri"/>
          <w:sz w:val="16"/>
          <w:szCs w:val="16"/>
        </w:rPr>
        <w:tab/>
      </w:r>
      <w:r>
        <w:rPr>
          <w:rFonts w:asciiTheme="minorHAnsi" w:hAnsiTheme="minorHAnsi" w:cs="Calibri"/>
          <w:sz w:val="16"/>
          <w:szCs w:val="16"/>
        </w:rPr>
        <w:tab/>
      </w:r>
      <w:r>
        <w:rPr>
          <w:rFonts w:asciiTheme="minorHAnsi" w:hAnsiTheme="minorHAnsi" w:cs="Calibri"/>
          <w:sz w:val="16"/>
          <w:szCs w:val="16"/>
        </w:rPr>
        <w:tab/>
      </w:r>
      <w:r>
        <w:rPr>
          <w:rFonts w:asciiTheme="minorHAnsi" w:hAnsiTheme="minorHAnsi" w:cs="Calibri"/>
          <w:sz w:val="16"/>
          <w:szCs w:val="16"/>
        </w:rPr>
        <w:tab/>
      </w:r>
      <w:r>
        <w:rPr>
          <w:rFonts w:asciiTheme="minorHAnsi" w:hAnsiTheme="minorHAnsi" w:cs="Calibri"/>
          <w:sz w:val="16"/>
          <w:szCs w:val="16"/>
        </w:rPr>
        <w:tab/>
      </w:r>
      <w:r>
        <w:rPr>
          <w:rFonts w:asciiTheme="minorHAnsi" w:hAnsiTheme="minorHAnsi" w:cs="Calibri"/>
          <w:sz w:val="16"/>
          <w:szCs w:val="16"/>
        </w:rPr>
        <w:tab/>
      </w:r>
      <w:r>
        <w:rPr>
          <w:rFonts w:asciiTheme="minorHAnsi" w:hAnsiTheme="minorHAnsi" w:cs="Calibri"/>
          <w:sz w:val="16"/>
          <w:szCs w:val="16"/>
        </w:rPr>
        <w:tab/>
        <w:t>X2</w:t>
      </w:r>
    </w:p>
    <w:p>
      <w:pPr>
        <w:tabs>
          <w:tab w:val="left" w:pos="-1440"/>
          <w:tab w:val="left" w:pos="-720"/>
          <w:tab w:val="left" w:pos="0"/>
          <w:tab w:val="left" w:pos="48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rPr>
          <w:rFonts w:ascii="Comic Sans MS" w:hAnsi="Comic Sans MS" w:cs="Calibri"/>
          <w:b/>
          <w:sz w:val="22"/>
          <w:u w:val="single"/>
          <w:lang w:val="fr-FR"/>
        </w:rPr>
      </w:pPr>
      <w:r>
        <w:rPr>
          <w:rFonts w:ascii="Comic Sans MS" w:hAnsi="Comic Sans MS" w:cs="Calibri"/>
          <w:b/>
          <w:sz w:val="22"/>
          <w:u w:val="single"/>
          <w:lang w:val="fr-FR"/>
        </w:rPr>
        <w:t>Article 450 : Déroulement des rencontres</w:t>
      </w:r>
    </w:p>
    <w:p>
      <w:pPr>
        <w:widowControl/>
        <w:numPr>
          <w:ilvl w:val="0"/>
          <w:numId w:val="26"/>
        </w:numPr>
        <w:contextualSpacing/>
        <w:rPr>
          <w:rFonts w:asciiTheme="minorHAnsi" w:hAnsiTheme="minorHAnsi" w:cs="Calibri"/>
          <w:sz w:val="16"/>
          <w:szCs w:val="16"/>
        </w:rPr>
      </w:pPr>
      <w:r>
        <w:rPr>
          <w:rFonts w:asciiTheme="minorHAnsi" w:hAnsiTheme="minorHAnsi" w:cs="Calibri"/>
          <w:sz w:val="16"/>
          <w:szCs w:val="16"/>
        </w:rPr>
        <w:t>L'organisation d'une rencontre est à charge du club visité.  Celui-ci doit, sous peine des amendes prévues :</w:t>
      </w:r>
    </w:p>
    <w:p>
      <w:pPr>
        <w:widowControl/>
        <w:ind w:left="360"/>
        <w:contextualSpacing/>
        <w:rPr>
          <w:rFonts w:asciiTheme="minorHAnsi" w:hAnsiTheme="minorHAnsi" w:cs="Calibri"/>
          <w:sz w:val="16"/>
          <w:szCs w:val="16"/>
        </w:rPr>
      </w:pPr>
      <w:r>
        <w:rPr>
          <w:rFonts w:asciiTheme="minorHAnsi" w:hAnsiTheme="minorHAnsi" w:cs="Calibri"/>
          <w:sz w:val="16"/>
          <w:szCs w:val="16"/>
        </w:rPr>
        <w:t>…</w:t>
      </w:r>
    </w:p>
    <w:p>
      <w:pPr>
        <w:numPr>
          <w:ilvl w:val="0"/>
          <w:numId w:val="10"/>
        </w:numPr>
        <w:tabs>
          <w:tab w:val="left" w:pos="-1440"/>
          <w:tab w:val="left" w:pos="-720"/>
          <w:tab w:val="left" w:pos="0"/>
          <w:tab w:val="left" w:pos="284"/>
          <w:tab w:val="left" w:pos="481"/>
          <w:tab w:val="num" w:pos="1069"/>
          <w:tab w:val="left" w:pos="1380"/>
          <w:tab w:val="left" w:pos="2160"/>
          <w:tab w:val="left" w:pos="2880"/>
          <w:tab w:val="left" w:pos="3600"/>
          <w:tab w:val="left" w:pos="4320"/>
          <w:tab w:val="left" w:pos="5040"/>
          <w:tab w:val="left" w:pos="5760"/>
          <w:tab w:val="left" w:pos="6480"/>
          <w:tab w:val="left" w:pos="7200"/>
          <w:tab w:val="left" w:pos="7920"/>
          <w:tab w:val="left" w:pos="8640"/>
        </w:tabs>
        <w:ind w:left="1069"/>
        <w:rPr>
          <w:rFonts w:asciiTheme="minorHAnsi" w:hAnsiTheme="minorHAnsi" w:cs="Calibri"/>
          <w:sz w:val="16"/>
          <w:szCs w:val="16"/>
        </w:rPr>
      </w:pPr>
      <w:r>
        <w:rPr>
          <w:rFonts w:asciiTheme="minorHAnsi" w:hAnsiTheme="minorHAnsi" w:cs="Calibri"/>
          <w:sz w:val="16"/>
          <w:szCs w:val="16"/>
        </w:rPr>
        <w:t>interdire à tout marqueur, délégué, coach, soigneur</w:t>
      </w:r>
      <w:ins w:id="88" w:author="Bernard Dewilde" w:date="2018-05-12T13:18:00Z">
        <w:r>
          <w:rPr>
            <w:rFonts w:asciiTheme="minorHAnsi" w:hAnsiTheme="minorHAnsi" w:cs="Calibri"/>
            <w:sz w:val="16"/>
            <w:szCs w:val="16"/>
            <w:shd w:val="clear" w:color="auto" w:fill="FFCCFF"/>
          </w:rPr>
          <w:t>, kiné ou médecin</w:t>
        </w:r>
      </w:ins>
      <w:r>
        <w:rPr>
          <w:rFonts w:asciiTheme="minorHAnsi" w:hAnsiTheme="minorHAnsi" w:cs="Calibri"/>
          <w:sz w:val="16"/>
          <w:szCs w:val="16"/>
        </w:rPr>
        <w:t>, joueur et toute personne ayant une fonction officielle de consommer des boissons alcoolisées dans et autour de l'aire de jeu ;</w:t>
      </w:r>
    </w:p>
    <w:p>
      <w:pPr>
        <w:widowControl/>
        <w:ind w:left="360"/>
        <w:contextualSpacing/>
        <w:rPr>
          <w:rFonts w:asciiTheme="minorHAnsi" w:hAnsiTheme="minorHAnsi" w:cs="Calibri"/>
          <w:sz w:val="16"/>
          <w:szCs w:val="16"/>
        </w:rPr>
      </w:pPr>
    </w:p>
    <w:p>
      <w:pPr>
        <w:widowControl/>
        <w:numPr>
          <w:ilvl w:val="0"/>
          <w:numId w:val="26"/>
        </w:numPr>
        <w:contextualSpacing/>
        <w:rPr>
          <w:rFonts w:asciiTheme="minorHAnsi" w:hAnsiTheme="minorHAnsi" w:cs="Calibri"/>
          <w:sz w:val="16"/>
          <w:szCs w:val="16"/>
        </w:rPr>
      </w:pPr>
      <w:r>
        <w:rPr>
          <w:rFonts w:asciiTheme="minorHAnsi" w:hAnsiTheme="minorHAnsi" w:cs="Calibri"/>
          <w:sz w:val="16"/>
          <w:szCs w:val="16"/>
        </w:rPr>
        <w:t>Avant toute rencontre, tout arbitre doit respecter le protocole suivant :</w:t>
      </w:r>
    </w:p>
    <w:p>
      <w:pPr>
        <w:numPr>
          <w:ilvl w:val="0"/>
          <w:numId w:val="10"/>
        </w:numPr>
        <w:tabs>
          <w:tab w:val="left" w:pos="-1440"/>
          <w:tab w:val="left" w:pos="-720"/>
          <w:tab w:val="left" w:pos="0"/>
          <w:tab w:val="left" w:pos="284"/>
          <w:tab w:val="left" w:pos="481"/>
          <w:tab w:val="num" w:pos="1069"/>
          <w:tab w:val="left" w:pos="1380"/>
          <w:tab w:val="left" w:pos="2160"/>
          <w:tab w:val="left" w:pos="2880"/>
          <w:tab w:val="left" w:pos="3600"/>
          <w:tab w:val="left" w:pos="4320"/>
          <w:tab w:val="left" w:pos="5040"/>
          <w:tab w:val="left" w:pos="5760"/>
          <w:tab w:val="left" w:pos="6480"/>
          <w:tab w:val="left" w:pos="7200"/>
          <w:tab w:val="left" w:pos="7920"/>
          <w:tab w:val="left" w:pos="8640"/>
        </w:tabs>
        <w:ind w:left="1069"/>
        <w:rPr>
          <w:rFonts w:asciiTheme="minorHAnsi" w:hAnsiTheme="minorHAnsi" w:cs="Calibri"/>
          <w:sz w:val="16"/>
          <w:szCs w:val="16"/>
        </w:rPr>
      </w:pPr>
      <w:r>
        <w:rPr>
          <w:rFonts w:asciiTheme="minorHAnsi" w:hAnsiTheme="minorHAnsi" w:cs="Calibri"/>
          <w:sz w:val="16"/>
          <w:szCs w:val="16"/>
        </w:rPr>
        <w:t>être présent au moins 30 minutes avant l'heure officielle du début de la rencontre principale ou de réserves ;</w:t>
      </w:r>
    </w:p>
    <w:p>
      <w:pPr>
        <w:numPr>
          <w:ilvl w:val="0"/>
          <w:numId w:val="10"/>
        </w:numPr>
        <w:tabs>
          <w:tab w:val="left" w:pos="-1440"/>
          <w:tab w:val="left" w:pos="-720"/>
          <w:tab w:val="left" w:pos="0"/>
          <w:tab w:val="left" w:pos="284"/>
          <w:tab w:val="left" w:pos="481"/>
          <w:tab w:val="num" w:pos="1069"/>
          <w:tab w:val="left" w:pos="1380"/>
          <w:tab w:val="left" w:pos="2160"/>
          <w:tab w:val="left" w:pos="2880"/>
          <w:tab w:val="left" w:pos="3600"/>
          <w:tab w:val="left" w:pos="4320"/>
          <w:tab w:val="left" w:pos="5040"/>
          <w:tab w:val="left" w:pos="5760"/>
          <w:tab w:val="left" w:pos="6480"/>
          <w:tab w:val="left" w:pos="7200"/>
          <w:tab w:val="left" w:pos="7920"/>
          <w:tab w:val="left" w:pos="8640"/>
        </w:tabs>
        <w:ind w:left="1069"/>
        <w:rPr>
          <w:rFonts w:asciiTheme="minorHAnsi" w:hAnsiTheme="minorHAnsi" w:cs="Calibri"/>
          <w:sz w:val="16"/>
          <w:szCs w:val="16"/>
        </w:rPr>
      </w:pPr>
      <w:r>
        <w:rPr>
          <w:rFonts w:asciiTheme="minorHAnsi" w:hAnsiTheme="minorHAnsi" w:cs="Calibri"/>
          <w:sz w:val="16"/>
          <w:szCs w:val="16"/>
        </w:rPr>
        <w:t>s’adresser, à son arrivée, au délégué au terrain du club visité ;</w:t>
      </w:r>
    </w:p>
    <w:p>
      <w:pPr>
        <w:numPr>
          <w:ilvl w:val="0"/>
          <w:numId w:val="10"/>
        </w:numPr>
        <w:tabs>
          <w:tab w:val="left" w:pos="-1440"/>
          <w:tab w:val="left" w:pos="-720"/>
          <w:tab w:val="left" w:pos="0"/>
          <w:tab w:val="left" w:pos="284"/>
          <w:tab w:val="left" w:pos="481"/>
          <w:tab w:val="num" w:pos="1069"/>
          <w:tab w:val="left" w:pos="1380"/>
          <w:tab w:val="left" w:pos="2160"/>
          <w:tab w:val="left" w:pos="2880"/>
          <w:tab w:val="left" w:pos="3600"/>
          <w:tab w:val="left" w:pos="4320"/>
          <w:tab w:val="left" w:pos="5040"/>
          <w:tab w:val="left" w:pos="5760"/>
          <w:tab w:val="left" w:pos="6480"/>
          <w:tab w:val="left" w:pos="7200"/>
          <w:tab w:val="left" w:pos="7920"/>
          <w:tab w:val="left" w:pos="8640"/>
        </w:tabs>
        <w:ind w:left="1069"/>
        <w:rPr>
          <w:rFonts w:asciiTheme="minorHAnsi" w:hAnsiTheme="minorHAnsi" w:cs="Calibri"/>
          <w:sz w:val="16"/>
          <w:szCs w:val="16"/>
        </w:rPr>
      </w:pPr>
      <w:r>
        <w:rPr>
          <w:rFonts w:asciiTheme="minorHAnsi" w:hAnsiTheme="minorHAnsi" w:cs="Calibri"/>
          <w:sz w:val="16"/>
          <w:szCs w:val="16"/>
        </w:rPr>
        <w:t>contrôler, au moins 30 minutes avant l’heure prévue pour le début de la rencontre, le terrain, le matériel sportif et les documents individuels des joueurs en renseignant sur la feuille de match les déficiences et anomalies éventuelles :</w:t>
      </w:r>
    </w:p>
    <w:p>
      <w:pPr>
        <w:numPr>
          <w:ilvl w:val="0"/>
          <w:numId w:val="10"/>
        </w:numPr>
        <w:tabs>
          <w:tab w:val="left" w:pos="-1440"/>
          <w:tab w:val="left" w:pos="-720"/>
          <w:tab w:val="left" w:pos="0"/>
          <w:tab w:val="left" w:pos="284"/>
          <w:tab w:val="left" w:pos="481"/>
          <w:tab w:val="num" w:pos="1069"/>
          <w:tab w:val="left" w:pos="1380"/>
          <w:tab w:val="left" w:pos="2160"/>
          <w:tab w:val="left" w:pos="2880"/>
          <w:tab w:val="left" w:pos="3600"/>
          <w:tab w:val="left" w:pos="4320"/>
          <w:tab w:val="left" w:pos="5040"/>
          <w:tab w:val="left" w:pos="5760"/>
          <w:tab w:val="left" w:pos="6480"/>
          <w:tab w:val="left" w:pos="7200"/>
          <w:tab w:val="left" w:pos="7920"/>
          <w:tab w:val="left" w:pos="8640"/>
        </w:tabs>
        <w:ind w:left="1069"/>
        <w:rPr>
          <w:rFonts w:asciiTheme="minorHAnsi" w:hAnsiTheme="minorHAnsi" w:cs="Calibri"/>
          <w:sz w:val="16"/>
          <w:szCs w:val="16"/>
        </w:rPr>
      </w:pPr>
      <w:r>
        <w:rPr>
          <w:rFonts w:asciiTheme="minorHAnsi" w:hAnsiTheme="minorHAnsi" w:cs="Calibri"/>
          <w:sz w:val="16"/>
          <w:szCs w:val="16"/>
        </w:rPr>
        <w:t>effectuer, 16 minutes avant le début de la rencontre, le tirage au sort ;</w:t>
      </w:r>
    </w:p>
    <w:p>
      <w:pPr>
        <w:numPr>
          <w:ilvl w:val="0"/>
          <w:numId w:val="10"/>
        </w:numPr>
        <w:tabs>
          <w:tab w:val="left" w:pos="-1440"/>
          <w:tab w:val="left" w:pos="-720"/>
          <w:tab w:val="left" w:pos="0"/>
          <w:tab w:val="left" w:pos="284"/>
          <w:tab w:val="left" w:pos="481"/>
          <w:tab w:val="num" w:pos="1069"/>
          <w:tab w:val="left" w:pos="1380"/>
          <w:tab w:val="left" w:pos="2160"/>
          <w:tab w:val="left" w:pos="2880"/>
          <w:tab w:val="left" w:pos="3600"/>
          <w:tab w:val="left" w:pos="4320"/>
          <w:tab w:val="left" w:pos="5040"/>
          <w:tab w:val="left" w:pos="5760"/>
          <w:tab w:val="left" w:pos="6480"/>
          <w:tab w:val="left" w:pos="7200"/>
          <w:tab w:val="left" w:pos="7920"/>
          <w:tab w:val="left" w:pos="8640"/>
        </w:tabs>
        <w:ind w:left="1069"/>
        <w:rPr>
          <w:rFonts w:asciiTheme="minorHAnsi" w:hAnsiTheme="minorHAnsi" w:cs="Calibri"/>
          <w:sz w:val="16"/>
          <w:szCs w:val="16"/>
        </w:rPr>
      </w:pPr>
      <w:r>
        <w:rPr>
          <w:rFonts w:asciiTheme="minorHAnsi" w:hAnsiTheme="minorHAnsi" w:cs="Calibri"/>
          <w:sz w:val="16"/>
          <w:szCs w:val="16"/>
        </w:rPr>
        <w:t>inviter les capitaines à attester par leur signature, l'exactitude des noms, n° d’affiliations et n° de maillots des personnes figurant dans la case "équipes" ;</w:t>
      </w:r>
    </w:p>
    <w:p>
      <w:pPr>
        <w:numPr>
          <w:ilvl w:val="0"/>
          <w:numId w:val="10"/>
        </w:numPr>
        <w:tabs>
          <w:tab w:val="left" w:pos="-1440"/>
          <w:tab w:val="left" w:pos="-720"/>
          <w:tab w:val="left" w:pos="0"/>
          <w:tab w:val="left" w:pos="284"/>
          <w:tab w:val="left" w:pos="481"/>
          <w:tab w:val="num" w:pos="1069"/>
          <w:tab w:val="left" w:pos="1380"/>
          <w:tab w:val="left" w:pos="2160"/>
          <w:tab w:val="left" w:pos="2880"/>
          <w:tab w:val="left" w:pos="3600"/>
          <w:tab w:val="left" w:pos="4320"/>
          <w:tab w:val="left" w:pos="5040"/>
          <w:tab w:val="left" w:pos="5760"/>
          <w:tab w:val="left" w:pos="6480"/>
          <w:tab w:val="left" w:pos="7200"/>
          <w:tab w:val="left" w:pos="7920"/>
          <w:tab w:val="left" w:pos="8640"/>
        </w:tabs>
        <w:ind w:left="1069"/>
        <w:rPr>
          <w:rFonts w:asciiTheme="minorHAnsi" w:hAnsiTheme="minorHAnsi" w:cs="Calibri"/>
          <w:sz w:val="16"/>
          <w:szCs w:val="16"/>
        </w:rPr>
      </w:pPr>
      <w:r>
        <w:rPr>
          <w:rFonts w:asciiTheme="minorHAnsi" w:hAnsiTheme="minorHAnsi" w:cs="Calibri"/>
          <w:sz w:val="16"/>
          <w:szCs w:val="16"/>
        </w:rPr>
        <w:t>contrôler, sur la feuille de match, l’inscription de toute personne, porteuse des documents requis et en tenue sportive réglementaire, ainsi que l’inscription éventuelle du(des) libéro(s) qui doit s’effectuer lors du toss ;</w:t>
      </w:r>
    </w:p>
    <w:p>
      <w:pPr>
        <w:numPr>
          <w:ilvl w:val="0"/>
          <w:numId w:val="10"/>
        </w:numPr>
        <w:tabs>
          <w:tab w:val="left" w:pos="-1440"/>
          <w:tab w:val="left" w:pos="-720"/>
          <w:tab w:val="left" w:pos="0"/>
          <w:tab w:val="left" w:pos="284"/>
          <w:tab w:val="left" w:pos="481"/>
          <w:tab w:val="num" w:pos="1069"/>
          <w:tab w:val="left" w:pos="1380"/>
          <w:tab w:val="left" w:pos="2160"/>
          <w:tab w:val="left" w:pos="2880"/>
          <w:tab w:val="left" w:pos="3600"/>
          <w:tab w:val="left" w:pos="4320"/>
          <w:tab w:val="left" w:pos="5040"/>
          <w:tab w:val="left" w:pos="5760"/>
          <w:tab w:val="left" w:pos="6480"/>
          <w:tab w:val="left" w:pos="7200"/>
          <w:tab w:val="left" w:pos="7920"/>
          <w:tab w:val="left" w:pos="8640"/>
        </w:tabs>
        <w:ind w:left="1069"/>
        <w:rPr>
          <w:rFonts w:asciiTheme="minorHAnsi" w:hAnsiTheme="minorHAnsi" w:cs="Calibri"/>
          <w:sz w:val="16"/>
          <w:szCs w:val="16"/>
        </w:rPr>
      </w:pPr>
      <w:r>
        <w:rPr>
          <w:rFonts w:asciiTheme="minorHAnsi" w:hAnsiTheme="minorHAnsi" w:cs="Calibri"/>
          <w:sz w:val="16"/>
          <w:szCs w:val="16"/>
        </w:rPr>
        <w:t>permettre à toute personne, porteuse des documents requis et en tenue sportive réglementaire au moment du toss de participer au 1</w:t>
      </w:r>
      <w:r>
        <w:rPr>
          <w:rFonts w:asciiTheme="minorHAnsi" w:hAnsiTheme="minorHAnsi" w:cs="Calibri"/>
          <w:sz w:val="16"/>
          <w:szCs w:val="16"/>
          <w:vertAlign w:val="superscript"/>
        </w:rPr>
        <w:t>er</w:t>
      </w:r>
      <w:r>
        <w:rPr>
          <w:rFonts w:asciiTheme="minorHAnsi" w:hAnsiTheme="minorHAnsi" w:cs="Calibri"/>
          <w:sz w:val="16"/>
          <w:szCs w:val="16"/>
        </w:rPr>
        <w:t xml:space="preserve"> set de toute rencontre ;</w:t>
      </w:r>
    </w:p>
    <w:p>
      <w:pPr>
        <w:numPr>
          <w:ilvl w:val="0"/>
          <w:numId w:val="10"/>
        </w:numPr>
        <w:tabs>
          <w:tab w:val="left" w:pos="-1440"/>
          <w:tab w:val="left" w:pos="-720"/>
          <w:tab w:val="left" w:pos="0"/>
          <w:tab w:val="left" w:pos="284"/>
          <w:tab w:val="left" w:pos="481"/>
          <w:tab w:val="num" w:pos="1069"/>
          <w:tab w:val="left" w:pos="1380"/>
          <w:tab w:val="left" w:pos="2160"/>
          <w:tab w:val="left" w:pos="2880"/>
          <w:tab w:val="left" w:pos="3600"/>
          <w:tab w:val="left" w:pos="4320"/>
          <w:tab w:val="left" w:pos="5040"/>
          <w:tab w:val="left" w:pos="5760"/>
          <w:tab w:val="left" w:pos="6480"/>
          <w:tab w:val="left" w:pos="7200"/>
          <w:tab w:val="left" w:pos="7920"/>
          <w:tab w:val="left" w:pos="8640"/>
        </w:tabs>
        <w:ind w:left="1069"/>
        <w:rPr>
          <w:rFonts w:asciiTheme="minorHAnsi" w:hAnsiTheme="minorHAnsi" w:cs="Calibri"/>
          <w:sz w:val="16"/>
          <w:szCs w:val="16"/>
        </w:rPr>
      </w:pPr>
      <w:r>
        <w:rPr>
          <w:rFonts w:asciiTheme="minorHAnsi" w:hAnsiTheme="minorHAnsi" w:cs="Calibri"/>
          <w:sz w:val="16"/>
          <w:szCs w:val="16"/>
        </w:rPr>
        <w:t xml:space="preserve">indiquer sur la feuille de match : </w:t>
      </w:r>
    </w:p>
    <w:p>
      <w:pPr>
        <w:widowControl/>
        <w:numPr>
          <w:ilvl w:val="2"/>
          <w:numId w:val="25"/>
        </w:numPr>
        <w:ind w:left="1452" w:hanging="231"/>
        <w:contextualSpacing/>
        <w:rPr>
          <w:rFonts w:asciiTheme="minorHAnsi" w:hAnsiTheme="minorHAnsi" w:cs="Calibri"/>
          <w:sz w:val="16"/>
          <w:szCs w:val="16"/>
        </w:rPr>
      </w:pPr>
      <w:r>
        <w:rPr>
          <w:rFonts w:asciiTheme="minorHAnsi" w:hAnsiTheme="minorHAnsi" w:cs="Calibri"/>
          <w:sz w:val="16"/>
          <w:szCs w:val="16"/>
        </w:rPr>
        <w:t>le type de carte de coach présentée ou l’absence de carte de coach.  Après vérification par la Cellule compétitions, si l’absence de carte de coach est due :</w:t>
      </w:r>
    </w:p>
    <w:p>
      <w:pPr>
        <w:widowControl/>
        <w:numPr>
          <w:ilvl w:val="4"/>
          <w:numId w:val="25"/>
        </w:numPr>
        <w:contextualSpacing/>
        <w:rPr>
          <w:rFonts w:asciiTheme="minorHAnsi" w:hAnsiTheme="minorHAnsi" w:cs="Calibri"/>
          <w:sz w:val="16"/>
          <w:szCs w:val="16"/>
        </w:rPr>
      </w:pPr>
      <w:r>
        <w:rPr>
          <w:rFonts w:asciiTheme="minorHAnsi" w:hAnsiTheme="minorHAnsi" w:cs="Calibri"/>
          <w:sz w:val="16"/>
          <w:szCs w:val="16"/>
        </w:rPr>
        <w:t>à un oubli, perte, vol, l’amende est appliquée au club fautif ;</w:t>
      </w:r>
    </w:p>
    <w:p>
      <w:pPr>
        <w:widowControl/>
        <w:numPr>
          <w:ilvl w:val="4"/>
          <w:numId w:val="25"/>
        </w:numPr>
        <w:contextualSpacing/>
        <w:rPr>
          <w:rFonts w:asciiTheme="minorHAnsi" w:hAnsiTheme="minorHAnsi" w:cs="Calibri"/>
          <w:sz w:val="16"/>
          <w:szCs w:val="16"/>
        </w:rPr>
      </w:pPr>
      <w:r>
        <w:rPr>
          <w:rFonts w:asciiTheme="minorHAnsi" w:hAnsiTheme="minorHAnsi" w:cs="Calibri"/>
          <w:sz w:val="16"/>
          <w:szCs w:val="16"/>
        </w:rPr>
        <w:t>à la non possession, le forfait imposé et l’amende prévue sont appliqués au club fautif ;</w:t>
      </w:r>
    </w:p>
    <w:p>
      <w:pPr>
        <w:widowControl/>
        <w:numPr>
          <w:ilvl w:val="2"/>
          <w:numId w:val="25"/>
        </w:numPr>
        <w:ind w:left="1452" w:hanging="231"/>
        <w:contextualSpacing/>
        <w:rPr>
          <w:rFonts w:asciiTheme="minorHAnsi" w:hAnsiTheme="minorHAnsi" w:cs="Calibri"/>
          <w:sz w:val="16"/>
          <w:szCs w:val="16"/>
        </w:rPr>
      </w:pPr>
      <w:r>
        <w:rPr>
          <w:rFonts w:asciiTheme="minorHAnsi" w:hAnsiTheme="minorHAnsi" w:cs="Calibri"/>
          <w:sz w:val="16"/>
          <w:szCs w:val="16"/>
        </w:rPr>
        <w:t>l’absence éventuelle de carte de soigneur</w:t>
      </w:r>
      <w:ins w:id="89" w:author="Bernard Dewilde" w:date="2018-05-12T13:01:00Z">
        <w:r>
          <w:rPr>
            <w:rFonts w:asciiTheme="minorHAnsi" w:hAnsiTheme="minorHAnsi" w:cs="Calibri"/>
            <w:sz w:val="16"/>
            <w:szCs w:val="16"/>
            <w:shd w:val="clear" w:color="auto" w:fill="FFCCFF"/>
          </w:rPr>
          <w:t>, kiné ou médecin</w:t>
        </w:r>
      </w:ins>
      <w:r>
        <w:rPr>
          <w:rFonts w:asciiTheme="minorHAnsi" w:hAnsiTheme="minorHAnsi" w:cs="Calibri"/>
          <w:sz w:val="16"/>
          <w:szCs w:val="16"/>
        </w:rPr>
        <w:t>.  Après vérification par la Cellule compétitions, si l’absence de carte de soigneur</w:t>
      </w:r>
      <w:ins w:id="90" w:author="Bernard Dewilde" w:date="2018-05-12T13:01:00Z">
        <w:r>
          <w:rPr>
            <w:rFonts w:asciiTheme="minorHAnsi" w:hAnsiTheme="minorHAnsi" w:cs="Calibri"/>
            <w:sz w:val="16"/>
            <w:szCs w:val="16"/>
            <w:shd w:val="clear" w:color="auto" w:fill="FFCCFF"/>
          </w:rPr>
          <w:t>, kiné ou médecin</w:t>
        </w:r>
      </w:ins>
      <w:r>
        <w:rPr>
          <w:rFonts w:asciiTheme="minorHAnsi" w:hAnsiTheme="minorHAnsi" w:cs="Calibri"/>
          <w:sz w:val="16"/>
          <w:szCs w:val="16"/>
        </w:rPr>
        <w:t xml:space="preserve"> est due :</w:t>
      </w:r>
    </w:p>
    <w:p>
      <w:pPr>
        <w:widowControl/>
        <w:numPr>
          <w:ilvl w:val="4"/>
          <w:numId w:val="25"/>
        </w:numPr>
        <w:tabs>
          <w:tab w:val="num" w:pos="1221"/>
        </w:tabs>
        <w:contextualSpacing/>
        <w:rPr>
          <w:rFonts w:asciiTheme="minorHAnsi" w:hAnsiTheme="minorHAnsi" w:cs="Calibri"/>
          <w:sz w:val="16"/>
          <w:szCs w:val="16"/>
        </w:rPr>
      </w:pPr>
      <w:r>
        <w:rPr>
          <w:rFonts w:asciiTheme="minorHAnsi" w:hAnsiTheme="minorHAnsi" w:cs="Calibri"/>
          <w:sz w:val="16"/>
          <w:szCs w:val="16"/>
        </w:rPr>
        <w:t>à un oubli, perte, vol, l’amende est appliquée au club fautif ;</w:t>
      </w:r>
    </w:p>
    <w:p>
      <w:pPr>
        <w:widowControl/>
        <w:numPr>
          <w:ilvl w:val="4"/>
          <w:numId w:val="25"/>
        </w:numPr>
        <w:tabs>
          <w:tab w:val="num" w:pos="1221"/>
        </w:tabs>
        <w:contextualSpacing/>
        <w:rPr>
          <w:rFonts w:asciiTheme="minorHAnsi" w:hAnsiTheme="minorHAnsi" w:cs="Calibri"/>
          <w:sz w:val="16"/>
          <w:szCs w:val="16"/>
        </w:rPr>
      </w:pPr>
      <w:r>
        <w:rPr>
          <w:rFonts w:asciiTheme="minorHAnsi" w:hAnsiTheme="minorHAnsi" w:cs="Calibri"/>
          <w:sz w:val="16"/>
          <w:szCs w:val="16"/>
        </w:rPr>
        <w:t>à la non possession, le forfait imposé et l’amende prévue sont appliqués au club fautif ;</w:t>
      </w:r>
    </w:p>
    <w:p>
      <w:pPr>
        <w:numPr>
          <w:ilvl w:val="0"/>
          <w:numId w:val="10"/>
        </w:numPr>
        <w:tabs>
          <w:tab w:val="left" w:pos="-1440"/>
          <w:tab w:val="left" w:pos="-720"/>
          <w:tab w:val="left" w:pos="0"/>
          <w:tab w:val="left" w:pos="284"/>
          <w:tab w:val="left" w:pos="481"/>
          <w:tab w:val="num" w:pos="841"/>
          <w:tab w:val="left" w:pos="1380"/>
          <w:tab w:val="left" w:pos="2160"/>
          <w:tab w:val="left" w:pos="2880"/>
          <w:tab w:val="left" w:pos="3600"/>
          <w:tab w:val="left" w:pos="4320"/>
          <w:tab w:val="left" w:pos="5040"/>
          <w:tab w:val="left" w:pos="5760"/>
          <w:tab w:val="left" w:pos="6480"/>
          <w:tab w:val="left" w:pos="7200"/>
          <w:tab w:val="left" w:pos="7920"/>
          <w:tab w:val="left" w:pos="8640"/>
        </w:tabs>
        <w:ind w:left="841"/>
        <w:rPr>
          <w:rFonts w:asciiTheme="minorHAnsi" w:hAnsiTheme="minorHAnsi" w:cs="Calibri"/>
          <w:sz w:val="16"/>
          <w:szCs w:val="16"/>
        </w:rPr>
      </w:pPr>
      <w:r>
        <w:rPr>
          <w:rFonts w:asciiTheme="minorHAnsi" w:hAnsiTheme="minorHAnsi" w:cs="Calibri"/>
          <w:sz w:val="16"/>
          <w:szCs w:val="16"/>
        </w:rPr>
        <w:t>accepter que toute personne, arrivée après le toss, puisse participer au jeu après son inscription sur la feuille de match qui ne peut se faire qu'entre deux sets si  le joueur est en tenue sportive réglementaire et s’il reste de la place sur la feuille de match, aucun joueur déjà inscrit ne pouvant être retiré de cette liste.</w:t>
      </w:r>
    </w:p>
    <w:p>
      <w:pPr>
        <w:tabs>
          <w:tab w:val="left" w:pos="-1440"/>
          <w:tab w:val="left" w:pos="-720"/>
          <w:tab w:val="left" w:pos="0"/>
          <w:tab w:val="left" w:pos="48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rPr>
          <w:rFonts w:ascii="Comic Sans MS" w:hAnsi="Comic Sans MS" w:cs="Calibri"/>
          <w:b/>
          <w:sz w:val="22"/>
          <w:u w:val="single"/>
          <w:lang w:val="fr-FR"/>
        </w:rPr>
      </w:pPr>
      <w:bookmarkStart w:id="91" w:name="_Toc512932127"/>
      <w:r>
        <w:rPr>
          <w:rFonts w:ascii="Comic Sans MS" w:hAnsi="Comic Sans MS" w:cs="Calibri"/>
          <w:b/>
          <w:sz w:val="22"/>
          <w:u w:val="single"/>
          <w:lang w:val="fr-FR"/>
        </w:rPr>
        <w:t>Article 485 : Montant des amendes</w:t>
      </w:r>
      <w:bookmarkEnd w:id="91"/>
    </w:p>
    <w:p>
      <w:pPr>
        <w:widowControl/>
        <w:numPr>
          <w:ilvl w:val="0"/>
          <w:numId w:val="52"/>
        </w:numPr>
        <w:contextualSpacing/>
        <w:rPr>
          <w:rFonts w:asciiTheme="minorHAnsi" w:hAnsiTheme="minorHAnsi" w:cs="Arial"/>
          <w:sz w:val="16"/>
          <w:szCs w:val="16"/>
        </w:rPr>
      </w:pPr>
      <w:r>
        <w:rPr>
          <w:rFonts w:asciiTheme="minorHAnsi" w:hAnsiTheme="minorHAnsi" w:cs="Arial"/>
          <w:sz w:val="16"/>
          <w:szCs w:val="16"/>
        </w:rPr>
        <w:t>En matière de rencontres :</w:t>
      </w:r>
    </w:p>
    <w:p>
      <w:pPr>
        <w:numPr>
          <w:ilvl w:val="0"/>
          <w:numId w:val="10"/>
        </w:numPr>
        <w:tabs>
          <w:tab w:val="left" w:pos="-1440"/>
          <w:tab w:val="left" w:pos="-720"/>
          <w:tab w:val="left" w:pos="0"/>
          <w:tab w:val="left" w:pos="284"/>
          <w:tab w:val="left" w:pos="481"/>
          <w:tab w:val="num" w:pos="841"/>
          <w:tab w:val="left" w:pos="1380"/>
          <w:tab w:val="left" w:pos="2160"/>
          <w:tab w:val="left" w:pos="2880"/>
          <w:tab w:val="left" w:pos="3600"/>
          <w:tab w:val="left" w:pos="4320"/>
          <w:tab w:val="left" w:pos="5040"/>
          <w:tab w:val="left" w:pos="5760"/>
          <w:tab w:val="left" w:pos="6480"/>
          <w:tab w:val="left" w:pos="7200"/>
          <w:tab w:val="left" w:pos="7920"/>
          <w:tab w:val="left" w:pos="8640"/>
        </w:tabs>
        <w:ind w:left="841"/>
        <w:rPr>
          <w:rFonts w:asciiTheme="minorHAnsi" w:hAnsiTheme="minorHAnsi" w:cs="Arial"/>
          <w:sz w:val="16"/>
          <w:szCs w:val="16"/>
        </w:rPr>
      </w:pPr>
      <w:r>
        <w:rPr>
          <w:rFonts w:asciiTheme="minorHAnsi" w:hAnsiTheme="minorHAnsi" w:cs="Arial"/>
          <w:sz w:val="16"/>
          <w:szCs w:val="16"/>
        </w:rPr>
        <w:t>R1 : Non-respect des dispositions en matière de carte de coach (toutes les divisions ; par rencontre)</w:t>
      </w:r>
      <w:r>
        <w:rPr>
          <w:rFonts w:asciiTheme="minorHAnsi" w:hAnsiTheme="minorHAnsi" w:cs="Arial"/>
          <w:sz w:val="16"/>
          <w:szCs w:val="16"/>
        </w:rPr>
        <w:tab/>
      </w:r>
      <w:r>
        <w:rPr>
          <w:rFonts w:asciiTheme="minorHAnsi" w:hAnsiTheme="minorHAnsi" w:cs="Arial"/>
          <w:sz w:val="16"/>
          <w:szCs w:val="16"/>
        </w:rPr>
        <w:tab/>
      </w:r>
      <w:r>
        <w:rPr>
          <w:rFonts w:asciiTheme="minorHAnsi" w:hAnsiTheme="minorHAnsi" w:cs="Arial"/>
          <w:sz w:val="16"/>
          <w:szCs w:val="16"/>
        </w:rPr>
        <w:tab/>
      </w:r>
      <w:r>
        <w:rPr>
          <w:rFonts w:asciiTheme="minorHAnsi" w:hAnsiTheme="minorHAnsi" w:cs="Arial"/>
          <w:sz w:val="16"/>
          <w:szCs w:val="16"/>
        </w:rPr>
        <w:tab/>
        <w:t>20U</w:t>
      </w:r>
    </w:p>
    <w:p>
      <w:pPr>
        <w:numPr>
          <w:ilvl w:val="0"/>
          <w:numId w:val="10"/>
        </w:numPr>
        <w:tabs>
          <w:tab w:val="left" w:pos="-1440"/>
          <w:tab w:val="left" w:pos="-720"/>
          <w:tab w:val="left" w:pos="0"/>
          <w:tab w:val="left" w:pos="284"/>
          <w:tab w:val="left" w:pos="481"/>
          <w:tab w:val="num" w:pos="841"/>
          <w:tab w:val="left" w:pos="1380"/>
          <w:tab w:val="left" w:pos="2160"/>
          <w:tab w:val="left" w:pos="2880"/>
          <w:tab w:val="left" w:pos="3600"/>
          <w:tab w:val="left" w:pos="4320"/>
          <w:tab w:val="left" w:pos="5040"/>
          <w:tab w:val="left" w:pos="5760"/>
          <w:tab w:val="left" w:pos="6480"/>
          <w:tab w:val="left" w:pos="7200"/>
          <w:tab w:val="left" w:pos="7920"/>
          <w:tab w:val="left" w:pos="8640"/>
        </w:tabs>
        <w:ind w:left="841"/>
        <w:rPr>
          <w:rFonts w:asciiTheme="minorHAnsi" w:hAnsiTheme="minorHAnsi" w:cs="Arial"/>
          <w:sz w:val="16"/>
          <w:szCs w:val="16"/>
        </w:rPr>
      </w:pPr>
      <w:r>
        <w:rPr>
          <w:rFonts w:asciiTheme="minorHAnsi" w:hAnsiTheme="minorHAnsi" w:cs="Arial"/>
          <w:sz w:val="16"/>
          <w:szCs w:val="16"/>
        </w:rPr>
        <w:t>R2 : Non-respect des dispositions en matière de carte de soigneur</w:t>
      </w:r>
      <w:ins w:id="92" w:author="Bernard Dewilde" w:date="2018-05-12T13:02:00Z">
        <w:r>
          <w:rPr>
            <w:rFonts w:asciiTheme="minorHAnsi" w:hAnsiTheme="minorHAnsi" w:cs="Arial"/>
            <w:sz w:val="16"/>
            <w:szCs w:val="16"/>
            <w:shd w:val="clear" w:color="auto" w:fill="FFCCFF"/>
          </w:rPr>
          <w:t>, kiné ou médecin</w:t>
        </w:r>
      </w:ins>
      <w:r>
        <w:rPr>
          <w:rFonts w:asciiTheme="minorHAnsi" w:hAnsiTheme="minorHAnsi" w:cs="Arial"/>
          <w:sz w:val="16"/>
          <w:szCs w:val="16"/>
        </w:rPr>
        <w:tab/>
      </w:r>
      <w:r>
        <w:rPr>
          <w:rFonts w:asciiTheme="minorHAnsi" w:hAnsiTheme="minorHAnsi" w:cs="Arial"/>
          <w:sz w:val="16"/>
          <w:szCs w:val="16"/>
        </w:rPr>
        <w:tab/>
      </w:r>
      <w:r>
        <w:rPr>
          <w:rFonts w:asciiTheme="minorHAnsi" w:hAnsiTheme="minorHAnsi" w:cs="Arial"/>
          <w:sz w:val="16"/>
          <w:szCs w:val="16"/>
        </w:rPr>
        <w:tab/>
      </w:r>
      <w:r>
        <w:rPr>
          <w:rFonts w:asciiTheme="minorHAnsi" w:hAnsiTheme="minorHAnsi" w:cs="Arial"/>
          <w:sz w:val="16"/>
          <w:szCs w:val="16"/>
        </w:rPr>
        <w:tab/>
      </w:r>
      <w:r>
        <w:rPr>
          <w:rFonts w:asciiTheme="minorHAnsi" w:hAnsiTheme="minorHAnsi" w:cs="Arial"/>
          <w:sz w:val="16"/>
          <w:szCs w:val="16"/>
        </w:rPr>
        <w:tab/>
      </w:r>
      <w:r>
        <w:rPr>
          <w:rFonts w:asciiTheme="minorHAnsi" w:hAnsiTheme="minorHAnsi" w:cs="Arial"/>
          <w:sz w:val="16"/>
          <w:szCs w:val="16"/>
        </w:rPr>
        <w:tab/>
        <w:t>5U</w:t>
      </w:r>
    </w:p>
    <w:p>
      <w:pPr>
        <w:widowControl/>
        <w:numPr>
          <w:ilvl w:val="0"/>
          <w:numId w:val="52"/>
        </w:numPr>
        <w:contextualSpacing/>
        <w:rPr>
          <w:rFonts w:asciiTheme="minorHAnsi" w:hAnsiTheme="minorHAnsi" w:cs="Arial"/>
          <w:sz w:val="16"/>
          <w:szCs w:val="16"/>
        </w:rPr>
      </w:pPr>
      <w:r>
        <w:rPr>
          <w:rFonts w:asciiTheme="minorHAnsi" w:hAnsiTheme="minorHAnsi" w:cs="Arial"/>
          <w:sz w:val="16"/>
          <w:szCs w:val="16"/>
        </w:rPr>
        <w:t>En matière d’organisation matérielle :</w:t>
      </w:r>
    </w:p>
    <w:p>
      <w:pPr>
        <w:numPr>
          <w:ilvl w:val="0"/>
          <w:numId w:val="10"/>
        </w:numPr>
        <w:tabs>
          <w:tab w:val="left" w:pos="-1440"/>
          <w:tab w:val="left" w:pos="-720"/>
          <w:tab w:val="left" w:pos="0"/>
          <w:tab w:val="left" w:pos="284"/>
          <w:tab w:val="left" w:pos="481"/>
          <w:tab w:val="num" w:pos="841"/>
          <w:tab w:val="left" w:pos="1380"/>
          <w:tab w:val="left" w:pos="2160"/>
          <w:tab w:val="left" w:pos="2880"/>
          <w:tab w:val="left" w:pos="3600"/>
          <w:tab w:val="left" w:pos="4320"/>
          <w:tab w:val="left" w:pos="5040"/>
          <w:tab w:val="left" w:pos="5760"/>
          <w:tab w:val="left" w:pos="6480"/>
          <w:tab w:val="left" w:pos="7200"/>
          <w:tab w:val="left" w:pos="7920"/>
          <w:tab w:val="left" w:pos="8640"/>
        </w:tabs>
        <w:ind w:left="841"/>
        <w:rPr>
          <w:rFonts w:asciiTheme="minorHAnsi" w:hAnsiTheme="minorHAnsi" w:cs="Arial"/>
          <w:sz w:val="16"/>
          <w:szCs w:val="16"/>
        </w:rPr>
      </w:pPr>
      <w:r>
        <w:rPr>
          <w:rFonts w:asciiTheme="minorHAnsi" w:hAnsiTheme="minorHAnsi" w:cs="Arial"/>
          <w:sz w:val="16"/>
          <w:szCs w:val="16"/>
        </w:rPr>
        <w:t>M18 : Absence de carte de coach</w:t>
      </w:r>
      <w:ins w:id="93" w:author="Bernard Dewilde" w:date="2018-05-12T13:19:00Z">
        <w:r>
          <w:rPr>
            <w:rFonts w:asciiTheme="minorHAnsi" w:hAnsiTheme="minorHAnsi" w:cs="Arial"/>
            <w:sz w:val="16"/>
            <w:szCs w:val="16"/>
            <w:shd w:val="clear" w:color="auto" w:fill="FFCCFF"/>
          </w:rPr>
          <w:t>,</w:t>
        </w:r>
      </w:ins>
      <w:r>
        <w:rPr>
          <w:rFonts w:asciiTheme="minorHAnsi" w:hAnsiTheme="minorHAnsi" w:cs="Arial"/>
          <w:sz w:val="16"/>
          <w:szCs w:val="16"/>
          <w:shd w:val="clear" w:color="auto" w:fill="FFCCFF"/>
        </w:rPr>
        <w:t xml:space="preserve"> </w:t>
      </w:r>
      <w:del w:id="94" w:author="Bernard Dewilde" w:date="2018-05-12T13:19:00Z">
        <w:r>
          <w:rPr>
            <w:rFonts w:asciiTheme="minorHAnsi" w:hAnsiTheme="minorHAnsi" w:cs="Arial"/>
            <w:sz w:val="16"/>
            <w:szCs w:val="16"/>
            <w:shd w:val="clear" w:color="auto" w:fill="FFCCFF"/>
          </w:rPr>
          <w:delText xml:space="preserve">ou </w:delText>
        </w:r>
      </w:del>
      <w:r>
        <w:rPr>
          <w:rFonts w:asciiTheme="minorHAnsi" w:hAnsiTheme="minorHAnsi" w:cs="Arial"/>
          <w:sz w:val="16"/>
          <w:szCs w:val="16"/>
        </w:rPr>
        <w:t>de soigneur</w:t>
      </w:r>
      <w:ins w:id="95" w:author="Bernard Dewilde" w:date="2018-05-12T13:19:00Z">
        <w:r>
          <w:rPr>
            <w:rFonts w:asciiTheme="minorHAnsi" w:hAnsiTheme="minorHAnsi" w:cs="Arial"/>
            <w:sz w:val="16"/>
            <w:szCs w:val="16"/>
            <w:shd w:val="clear" w:color="auto" w:fill="FFCCFF"/>
          </w:rPr>
          <w:t>, de kiné ou de médecin</w:t>
        </w:r>
      </w:ins>
      <w:r>
        <w:rPr>
          <w:rFonts w:asciiTheme="minorHAnsi" w:hAnsiTheme="minorHAnsi" w:cs="Arial"/>
          <w:sz w:val="16"/>
          <w:szCs w:val="16"/>
        </w:rPr>
        <w:tab/>
      </w:r>
      <w:r>
        <w:rPr>
          <w:rFonts w:asciiTheme="minorHAnsi" w:hAnsiTheme="minorHAnsi" w:cs="Arial"/>
          <w:sz w:val="16"/>
          <w:szCs w:val="16"/>
        </w:rPr>
        <w:tab/>
      </w:r>
      <w:r>
        <w:rPr>
          <w:rFonts w:asciiTheme="minorHAnsi" w:hAnsiTheme="minorHAnsi" w:cs="Arial"/>
          <w:sz w:val="16"/>
          <w:szCs w:val="16"/>
        </w:rPr>
        <w:tab/>
      </w:r>
      <w:r>
        <w:rPr>
          <w:rFonts w:asciiTheme="minorHAnsi" w:hAnsiTheme="minorHAnsi" w:cs="Arial"/>
          <w:sz w:val="16"/>
          <w:szCs w:val="16"/>
        </w:rPr>
        <w:tab/>
      </w:r>
      <w:r>
        <w:rPr>
          <w:rFonts w:asciiTheme="minorHAnsi" w:hAnsiTheme="minorHAnsi" w:cs="Arial"/>
          <w:sz w:val="16"/>
          <w:szCs w:val="16"/>
        </w:rPr>
        <w:tab/>
      </w:r>
      <w:r>
        <w:rPr>
          <w:rFonts w:asciiTheme="minorHAnsi" w:hAnsiTheme="minorHAnsi" w:cs="Arial"/>
          <w:sz w:val="16"/>
          <w:szCs w:val="16"/>
        </w:rPr>
        <w:tab/>
      </w:r>
      <w:r>
        <w:rPr>
          <w:rFonts w:asciiTheme="minorHAnsi" w:hAnsiTheme="minorHAnsi" w:cs="Arial"/>
          <w:sz w:val="16"/>
          <w:szCs w:val="16"/>
        </w:rPr>
        <w:tab/>
        <w:t>2U</w:t>
      </w:r>
      <w:r>
        <w:rPr>
          <w:rFonts w:asciiTheme="minorHAnsi" w:hAnsiTheme="minorHAnsi" w:cstheme="minorHAnsi"/>
        </w:rPr>
        <w:br w:type="page"/>
      </w:r>
    </w:p>
    <w:p>
      <w:pPr>
        <w:tabs>
          <w:tab w:val="left" w:pos="-1440"/>
          <w:tab w:val="left" w:pos="-720"/>
          <w:tab w:val="left" w:pos="0"/>
          <w:tab w:val="left" w:pos="48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heme="minorHAnsi" w:hAnsiTheme="minorHAnsi" w:cstheme="minorHAnsi"/>
          <w:b/>
          <w:sz w:val="22"/>
          <w:u w:val="single"/>
          <w:lang w:val="fr-FR"/>
        </w:rPr>
      </w:pPr>
    </w:p>
    <w:p>
      <w:pPr>
        <w:pStyle w:val="ArticleROI"/>
        <w:ind w:left="360"/>
        <w:rPr>
          <w:rFonts w:asciiTheme="minorHAnsi" w:hAnsiTheme="minorHAnsi" w:cstheme="minorHAnsi"/>
        </w:rPr>
      </w:pPr>
      <w:r>
        <w:rPr>
          <w:rFonts w:asciiTheme="minorHAnsi" w:hAnsiTheme="minorHAnsi" w:cstheme="minorHAnsi"/>
          <w:noProof/>
          <w:sz w:val="16"/>
          <w:szCs w:val="16"/>
          <w:lang w:eastAsia="fr-FR"/>
        </w:rPr>
        <mc:AlternateContent>
          <mc:Choice Requires="wps">
            <w:drawing>
              <wp:anchor distT="0" distB="0" distL="114300" distR="114300" simplePos="0" relativeHeight="251664384" behindDoc="0" locked="0" layoutInCell="1" allowOverlap="1">
                <wp:simplePos x="0" y="0"/>
                <wp:positionH relativeFrom="column">
                  <wp:posOffset>2635250</wp:posOffset>
                </wp:positionH>
                <wp:positionV relativeFrom="paragraph">
                  <wp:posOffset>88710</wp:posOffset>
                </wp:positionV>
                <wp:extent cx="1816735" cy="414655"/>
                <wp:effectExtent l="0" t="0" r="12065" b="23495"/>
                <wp:wrapNone/>
                <wp:docPr id="52" name="Rectangle 52"/>
                <wp:cNvGraphicFramePr/>
                <a:graphic xmlns:a="http://schemas.openxmlformats.org/drawingml/2006/main">
                  <a:graphicData uri="http://schemas.microsoft.com/office/word/2010/wordprocessingShape">
                    <wps:wsp>
                      <wps:cNvSpPr/>
                      <wps:spPr>
                        <a:xfrm>
                          <a:off x="0" y="0"/>
                          <a:ext cx="1816735" cy="414655"/>
                        </a:xfrm>
                        <a:prstGeom prst="rect">
                          <a:avLst/>
                        </a:prstGeom>
                        <a:solidFill>
                          <a:srgbClr val="FFFFCC"/>
                        </a:solidFill>
                        <a:ln w="25400" cap="flat" cmpd="sng" algn="ctr">
                          <a:solidFill>
                            <a:srgbClr val="4F81BD">
                              <a:shade val="50000"/>
                            </a:srgbClr>
                          </a:solidFill>
                          <a:prstDash val="solid"/>
                        </a:ln>
                        <a:effectLst/>
                      </wps:spPr>
                      <wps:txbx>
                        <w:txbxContent>
                          <w:p>
                            <w:pPr>
                              <w:jc w:val="center"/>
                              <w:rPr>
                                <w:rFonts w:asciiTheme="minorHAnsi" w:hAnsiTheme="minorHAnsi"/>
                                <w:b/>
                                <w:color w:val="000000" w:themeColor="text1"/>
                              </w:rPr>
                            </w:pPr>
                            <w:r>
                              <w:rPr>
                                <w:rFonts w:asciiTheme="minorHAnsi" w:hAnsiTheme="minorHAnsi"/>
                                <w:b/>
                                <w:color w:val="000000" w:themeColor="text1"/>
                              </w:rPr>
                              <w:t>NAMUR – Proposition 6</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52" o:spid="_x0000_s1031" style="position:absolute;left:0;text-align:left;margin-left:207.5pt;margin-top:7pt;width:143.05pt;height:32.6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" fillcolor="#ffc" strokecolor="#385d8a" strokeweight="2pt">
                <v:textbox>
                  <w:txbxContent>
                    <w:p>
                      <w:pPr>
                        <w:jc w:val="center"/>
                        <w:rPr>
                          <w:rFonts w:asciiTheme="minorHAnsi" w:hAnsiTheme="minorHAnsi"/>
                          <w:b/>
                          <w:color w:val="000000" w:themeColor="text1"/>
                        </w:rPr>
                      </w:pPr>
                      <w:r>
                        <w:rPr>
                          <w:rFonts w:asciiTheme="minorHAnsi" w:hAnsiTheme="minorHAnsi"/>
                          <w:b/>
                          <w:color w:val="000000" w:themeColor="text1"/>
                        </w:rPr>
                        <w:t>NAMUR – Proposition 6</w:t>
                      </w:r>
                    </w:p>
                  </w:txbxContent>
                </v:textbox>
              </v:rect>
            </w:pict>
          </mc:Fallback>
        </mc:AlternateContent>
      </w:r>
    </w:p>
    <w:p>
      <w:pPr>
        <w:pStyle w:val="ArticleROI"/>
        <w:ind w:left="360"/>
        <w:rPr>
          <w:rFonts w:asciiTheme="minorHAnsi" w:hAnsiTheme="minorHAnsi" w:cstheme="minorHAnsi"/>
        </w:rPr>
      </w:pPr>
    </w:p>
    <w:p>
      <w:pPr>
        <w:pStyle w:val="ArticleROI"/>
        <w:ind w:left="360"/>
        <w:rPr>
          <w:rFonts w:asciiTheme="minorHAnsi" w:hAnsiTheme="minorHAnsi" w:cstheme="minorHAnsi"/>
        </w:rPr>
      </w:pPr>
    </w:p>
    <w:p>
      <w:pPr>
        <w:pStyle w:val="ArticleROI"/>
        <w:ind w:left="360"/>
        <w:rPr>
          <w:rFonts w:asciiTheme="minorHAnsi" w:hAnsiTheme="minorHAnsi" w:cstheme="minorHAnsi"/>
        </w:rPr>
      </w:pPr>
    </w:p>
    <w:p>
      <w:pPr>
        <w:shd w:val="clear" w:color="auto" w:fill="FFCCFF"/>
        <w:tabs>
          <w:tab w:val="left" w:pos="-1440"/>
          <w:tab w:val="left" w:pos="-720"/>
          <w:tab w:val="left" w:pos="0"/>
          <w:tab w:val="left" w:pos="48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heme="minorHAnsi" w:hAnsiTheme="minorHAnsi" w:cstheme="minorHAnsi"/>
          <w:b/>
          <w:szCs w:val="16"/>
          <w:u w:val="single"/>
        </w:rPr>
      </w:pPr>
      <w:r>
        <w:rPr>
          <w:rFonts w:asciiTheme="minorHAnsi" w:hAnsiTheme="minorHAnsi" w:cstheme="minorHAnsi"/>
          <w:b/>
          <w:szCs w:val="16"/>
          <w:u w:val="single"/>
        </w:rPr>
        <w:t>Proposition du Comité Provincial de Namur</w:t>
      </w:r>
    </w:p>
    <w:p>
      <w:pPr>
        <w:tabs>
          <w:tab w:val="left" w:pos="-1440"/>
          <w:tab w:val="left" w:pos="-720"/>
          <w:tab w:val="left" w:pos="0"/>
          <w:tab w:val="left" w:pos="48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heme="minorHAnsi" w:hAnsiTheme="minorHAnsi" w:cstheme="minorHAnsi"/>
          <w:sz w:val="20"/>
          <w:szCs w:val="16"/>
        </w:rPr>
      </w:pPr>
      <w:r>
        <w:rPr>
          <w:rFonts w:asciiTheme="minorHAnsi" w:hAnsiTheme="minorHAnsi" w:cstheme="minorHAnsi"/>
          <w:sz w:val="20"/>
          <w:szCs w:val="16"/>
        </w:rPr>
        <w:t>La demande d'affiliation "papier" a été supprimée.  A faire disparaître du ROI.</w:t>
      </w:r>
    </w:p>
    <w:p>
      <w:pPr>
        <w:tabs>
          <w:tab w:val="left" w:pos="-1440"/>
          <w:tab w:val="left" w:pos="-720"/>
          <w:tab w:val="left" w:pos="0"/>
          <w:tab w:val="left" w:pos="48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heme="minorHAnsi" w:hAnsiTheme="minorHAnsi" w:cstheme="minorHAnsi"/>
          <w:sz w:val="20"/>
          <w:szCs w:val="16"/>
        </w:rPr>
      </w:pPr>
      <w:r>
        <w:rPr>
          <w:rFonts w:asciiTheme="minorHAnsi" w:hAnsiTheme="minorHAnsi" w:cstheme="minorHAnsi"/>
          <w:sz w:val="20"/>
          <w:szCs w:val="16"/>
        </w:rPr>
        <w:t>Demande de transfert modifiée.  A adapter dans le ROI.</w:t>
      </w:r>
    </w:p>
    <w:p>
      <w:pPr>
        <w:tabs>
          <w:tab w:val="left" w:pos="-1440"/>
          <w:tab w:val="left" w:pos="-720"/>
          <w:tab w:val="left" w:pos="0"/>
          <w:tab w:val="left" w:pos="48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heme="minorHAnsi" w:hAnsiTheme="minorHAnsi" w:cstheme="minorHAnsi"/>
          <w:sz w:val="20"/>
          <w:szCs w:val="16"/>
        </w:rPr>
      </w:pPr>
      <w:r>
        <w:rPr>
          <w:rFonts w:asciiTheme="minorHAnsi" w:hAnsiTheme="minorHAnsi" w:cstheme="minorHAnsi"/>
          <w:sz w:val="20"/>
          <w:szCs w:val="16"/>
        </w:rPr>
        <w:t>Le Responsable de l'Association y travaille probablement en parallèle.  Pour cela aucun texte ne sera proposé.  En attente donc de sa proposition.</w:t>
      </w:r>
    </w:p>
    <w:p>
      <w:pPr>
        <w:tabs>
          <w:tab w:val="left" w:pos="-1440"/>
          <w:tab w:val="left" w:pos="-720"/>
          <w:tab w:val="left" w:pos="0"/>
          <w:tab w:val="left" w:pos="48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heme="minorHAnsi" w:hAnsiTheme="minorHAnsi" w:cstheme="minorHAnsi"/>
          <w:sz w:val="20"/>
          <w:szCs w:val="16"/>
        </w:rPr>
      </w:pPr>
      <w:r>
        <w:rPr>
          <w:rFonts w:asciiTheme="minorHAnsi" w:hAnsiTheme="minorHAnsi" w:cstheme="minorHAnsi"/>
          <w:b/>
          <w:sz w:val="20"/>
          <w:szCs w:val="16"/>
          <w:u w:val="single"/>
        </w:rPr>
        <w:t>Motivation</w:t>
      </w:r>
      <w:r>
        <w:rPr>
          <w:rFonts w:asciiTheme="minorHAnsi" w:hAnsiTheme="minorHAnsi" w:cstheme="minorHAnsi"/>
          <w:sz w:val="20"/>
          <w:szCs w:val="16"/>
        </w:rPr>
        <w:t xml:space="preserve"> : Adaptation à la nouvelle procédure.</w:t>
      </w:r>
    </w:p>
    <w:p>
      <w:pPr>
        <w:tabs>
          <w:tab w:val="left" w:pos="-1440"/>
          <w:tab w:val="left" w:pos="-720"/>
          <w:tab w:val="left" w:pos="0"/>
          <w:tab w:val="left" w:pos="48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heme="minorHAnsi" w:hAnsiTheme="minorHAnsi" w:cstheme="minorHAnsi"/>
          <w:b/>
          <w:sz w:val="20"/>
          <w:szCs w:val="16"/>
          <w:u w:val="single"/>
        </w:rPr>
      </w:pPr>
      <w:r>
        <w:rPr>
          <w:rFonts w:asciiTheme="minorHAnsi" w:hAnsiTheme="minorHAnsi" w:cstheme="minorHAnsi"/>
          <w:b/>
          <w:sz w:val="20"/>
          <w:szCs w:val="16"/>
          <w:u w:val="single"/>
        </w:rPr>
        <w:t>Proposition de texte modifié :</w:t>
      </w:r>
    </w:p>
    <w:p/>
    <w:bookmarkEnd w:id="4"/>
    <w:bookmarkEnd w:id="39"/>
    <w:bookmarkEnd w:id="40"/>
    <w:bookmarkEnd w:id="70"/>
    <w:bookmarkEnd w:id="71"/>
    <w:p/>
    <w:p>
      <w:pPr>
        <w:rPr>
          <w:color w:val="FF0000"/>
          <w:sz w:val="28"/>
          <w:szCs w:val="28"/>
        </w:rPr>
      </w:pPr>
      <w:r>
        <w:rPr>
          <w:color w:val="FF0000"/>
          <w:sz w:val="28"/>
          <w:szCs w:val="28"/>
        </w:rPr>
        <w:t>Proposition non traitée car sans texte</w:t>
      </w:r>
    </w:p>
    <w:sectPr>
      <w:footerReference w:type="even" r:id="rId9"/>
      <w:footerReference w:type="default" r:id="rId10"/>
      <w:endnotePr>
        <w:numFmt w:val="decimal"/>
      </w:endnotePr>
      <w:pgSz w:w="11906" w:h="16838"/>
      <w:pgMar w:top="720" w:right="720" w:bottom="720" w:left="720" w:header="816" w:footer="1134" w:gutter="0"/>
      <w:pgNumType w:start="1"/>
      <w:cols w:space="708"/>
      <w:noEndnote/>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
        <w:separator/>
      </w:r>
    </w:p>
  </w:endnote>
  <w:endnote w:type="continuationSeparator" w:id="0">
    <w:p>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G Times">
    <w:altName w:val="Times New Roman"/>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T E 15 C 0 F 90t 00">
    <w:altName w:val="TT E 15 C 0 F 90t"/>
    <w:panose1 w:val="00000000000000000000"/>
    <w:charset w:val="00"/>
    <w:family w:val="auto"/>
    <w:notTrueType/>
    <w:pitch w:val="default"/>
    <w:sig w:usb0="00000003" w:usb1="00000000" w:usb2="00000000" w:usb3="00000000" w:csb0="00000001" w:csb1="00000000"/>
  </w:font>
  <w:font w:name="TT E 25 A 748 8t 00">
    <w:altName w:val="TT E 25 A 748 8t"/>
    <w:panose1 w:val="00000000000000000000"/>
    <w:charset w:val="00"/>
    <w:family w:val="auto"/>
    <w:notTrueType/>
    <w:pitch w:val="default"/>
    <w:sig w:usb0="00000003" w:usb1="00000000" w:usb2="00000000" w:usb3="00000000" w:csb0="00000001" w:csb1="00000000"/>
  </w:font>
  <w:font w:name="Palatino Linotype">
    <w:panose1 w:val="02040502050505030304"/>
    <w:charset w:val="00"/>
    <w:family w:val="roman"/>
    <w:pitch w:val="variable"/>
    <w:sig w:usb0="E0000287" w:usb1="40000013" w:usb2="00000000" w:usb3="00000000" w:csb0="0000019F" w:csb1="00000000"/>
  </w:font>
  <w:font w:name="ElegaGarmnd BT">
    <w:altName w:val="Times New Roman"/>
    <w:charset w:val="00"/>
    <w:family w:val="roman"/>
    <w:pitch w:val="variable"/>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pPr>
      <w:pStyle w:val="Pieddepage"/>
      <w:framePr w:wrap="around" w:vAnchor="text" w:hAnchor="margin" w:xAlign="right" w:y="1"/>
      <w:rPr>
        <w:rStyle w:val="Numrodepage"/>
      </w:rPr>
    </w:pPr>
    <w:r>
      <w:rPr>
        <w:rStyle w:val="Numrodepage"/>
      </w:rPr>
      <w:fldChar w:fldCharType="begin"/>
    </w:r>
    <w:r>
      <w:rPr>
        <w:rStyle w:val="Numrodepage"/>
      </w:rPr>
      <w:instrText xml:space="preserve">PAGE  </w:instrText>
    </w:r>
    <w:r>
      <w:rPr>
        <w:rStyle w:val="Numrodepage"/>
      </w:rPr>
      <w:fldChar w:fldCharType="end"/>
    </w:r>
  </w:p>
  <w:p>
    <w:pPr>
      <w:pStyle w:val="Pieddepage"/>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pPr>
      <w:jc w:val="center"/>
      <w:rPr>
        <w:rFonts w:ascii="Arial" w:hAnsi="Arial" w:cs="Arial"/>
        <w:b/>
        <w:bCs/>
        <w:color w:val="FF0000"/>
        <w:szCs w:val="24"/>
        <w:lang w:val="fr-FR"/>
      </w:rPr>
    </w:pPr>
    <w:r>
      <w:rPr>
        <w:rFonts w:ascii="Arial" w:hAnsi="Arial" w:cs="Arial"/>
        <w:b/>
        <w:bCs/>
        <w:color w:val="FF0000"/>
        <w:szCs w:val="24"/>
        <w:lang w:val="fr-FR"/>
      </w:rPr>
      <w:t xml:space="preserve"> - page </w:t>
    </w:r>
    <w:r>
      <w:rPr>
        <w:rStyle w:val="Numrodepage"/>
        <w:rFonts w:ascii="Arial" w:hAnsi="Arial" w:cs="Arial"/>
        <w:b/>
        <w:color w:val="FF0000"/>
        <w:szCs w:val="24"/>
        <w:lang w:val="fr-FR"/>
      </w:rPr>
      <w:fldChar w:fldCharType="begin"/>
    </w:r>
    <w:r>
      <w:rPr>
        <w:rStyle w:val="Numrodepage"/>
        <w:rFonts w:ascii="Arial" w:hAnsi="Arial" w:cs="Arial"/>
        <w:b/>
        <w:color w:val="FF0000"/>
        <w:szCs w:val="24"/>
        <w:lang w:val="fr-FR"/>
      </w:rPr>
      <w:instrText xml:space="preserve"> PAGE </w:instrText>
    </w:r>
    <w:r>
      <w:rPr>
        <w:rStyle w:val="Numrodepage"/>
        <w:rFonts w:ascii="Arial" w:hAnsi="Arial" w:cs="Arial"/>
        <w:b/>
        <w:color w:val="FF0000"/>
        <w:szCs w:val="24"/>
        <w:lang w:val="fr-FR"/>
      </w:rPr>
      <w:fldChar w:fldCharType="separate"/>
    </w:r>
    <w:r>
      <w:rPr>
        <w:rStyle w:val="Numrodepage"/>
        <w:rFonts w:ascii="Arial" w:hAnsi="Arial" w:cs="Arial"/>
        <w:b/>
        <w:noProof/>
        <w:color w:val="FF0000"/>
        <w:szCs w:val="24"/>
        <w:lang w:val="fr-FR"/>
      </w:rPr>
      <w:t>2</w:t>
    </w:r>
    <w:r>
      <w:rPr>
        <w:rStyle w:val="Numrodepage"/>
        <w:rFonts w:ascii="Arial" w:hAnsi="Arial" w:cs="Arial"/>
        <w:b/>
        <w:color w:val="FF0000"/>
        <w:szCs w:val="24"/>
        <w:lang w:val="fr-FR"/>
      </w:rPr>
      <w:fldChar w:fldCharType="end"/>
    </w:r>
    <w:r>
      <w:rPr>
        <w:rStyle w:val="Numrodepage"/>
        <w:rFonts w:ascii="Arial" w:hAnsi="Arial" w:cs="Arial"/>
        <w:b/>
        <w:color w:val="FF0000"/>
        <w:szCs w:val="24"/>
      </w:rPr>
      <w:t xml:space="preserve"> de </w:t>
    </w:r>
    <w:r>
      <w:fldChar w:fldCharType="begin"/>
    </w:r>
    <w:r>
      <w:rPr>
        <w:b/>
        <w:color w:val="FF0000"/>
        <w:szCs w:val="24"/>
      </w:rPr>
      <w:instrText xml:space="preserve"> NUMPAGES   \* MERGEFORMAT </w:instrText>
    </w:r>
    <w:r>
      <w:fldChar w:fldCharType="separate"/>
    </w:r>
    <w:r>
      <w:rPr>
        <w:rStyle w:val="Numrodepage"/>
        <w:rFonts w:ascii="Arial" w:hAnsi="Arial" w:cs="Arial"/>
        <w:noProof/>
      </w:rPr>
      <w:t>13</w:t>
    </w:r>
    <w:r>
      <w:rPr>
        <w:rStyle w:val="Numrodepage"/>
        <w:rFonts w:ascii="Arial" w:hAnsi="Arial" w:cs="Arial"/>
        <w:b/>
        <w:noProof/>
        <w:color w:val="FF0000"/>
        <w:szCs w:val="24"/>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
        <w:separator/>
      </w:r>
    </w:p>
  </w:footnote>
  <w:footnote w:type="continuationSeparator" w:id="0">
    <w:p>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2"/>
    <w:multiLevelType w:val="singleLevel"/>
    <w:tmpl w:val="1AE2C746"/>
    <w:lvl w:ilvl="0">
      <w:start w:val="1"/>
      <w:numFmt w:val="bullet"/>
      <w:pStyle w:val="Listepuces"/>
      <w:lvlText w:val=""/>
      <w:lvlJc w:val="left"/>
      <w:pPr>
        <w:tabs>
          <w:tab w:val="num" w:pos="926"/>
        </w:tabs>
        <w:ind w:left="926" w:hanging="360"/>
      </w:pPr>
      <w:rPr>
        <w:rFonts w:ascii="Symbol" w:hAnsi="Symbol" w:hint="default"/>
      </w:rPr>
    </w:lvl>
  </w:abstractNum>
  <w:abstractNum w:abstractNumId="1" w15:restartNumberingAfterBreak="0">
    <w:nsid w:val="FFFFFF83"/>
    <w:multiLevelType w:val="singleLevel"/>
    <w:tmpl w:val="BFCCA324"/>
    <w:lvl w:ilvl="0">
      <w:start w:val="1"/>
      <w:numFmt w:val="bullet"/>
      <w:pStyle w:val="Listepuces3"/>
      <w:lvlText w:val=""/>
      <w:lvlJc w:val="left"/>
      <w:pPr>
        <w:tabs>
          <w:tab w:val="num" w:pos="643"/>
        </w:tabs>
        <w:ind w:left="643" w:hanging="360"/>
      </w:pPr>
      <w:rPr>
        <w:rFonts w:ascii="Symbol" w:hAnsi="Symbol" w:hint="default"/>
      </w:rPr>
    </w:lvl>
  </w:abstractNum>
  <w:abstractNum w:abstractNumId="2" w15:restartNumberingAfterBreak="0">
    <w:nsid w:val="FFFFFF89"/>
    <w:multiLevelType w:val="singleLevel"/>
    <w:tmpl w:val="D4680FC0"/>
    <w:lvl w:ilvl="0">
      <w:start w:val="1"/>
      <w:numFmt w:val="bullet"/>
      <w:pStyle w:val="Listepuces2"/>
      <w:lvlText w:val=""/>
      <w:lvlJc w:val="left"/>
      <w:pPr>
        <w:tabs>
          <w:tab w:val="num" w:pos="360"/>
        </w:tabs>
        <w:ind w:left="360" w:hanging="360"/>
      </w:pPr>
      <w:rPr>
        <w:rFonts w:ascii="Symbol" w:hAnsi="Symbol" w:hint="default"/>
      </w:rPr>
    </w:lvl>
  </w:abstractNum>
  <w:abstractNum w:abstractNumId="3" w15:restartNumberingAfterBreak="0">
    <w:nsid w:val="00000002"/>
    <w:multiLevelType w:val="multilevel"/>
    <w:tmpl w:val="00000002"/>
    <w:name w:val="WWNum6"/>
    <w:lvl w:ilvl="0">
      <w:start w:val="1"/>
      <w:numFmt w:val="bullet"/>
      <w:lvlText w:val=""/>
      <w:lvlJc w:val="left"/>
      <w:pPr>
        <w:tabs>
          <w:tab w:val="num" w:pos="0"/>
        </w:tabs>
        <w:ind w:left="720" w:hanging="360"/>
      </w:pPr>
      <w:rPr>
        <w:rFonts w:ascii="Symbol" w:hAnsi="Symbol"/>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 w15:restartNumberingAfterBreak="0">
    <w:nsid w:val="00000004"/>
    <w:multiLevelType w:val="multilevel"/>
    <w:tmpl w:val="00000004"/>
    <w:name w:val="WWNum13"/>
    <w:lvl w:ilvl="0">
      <w:start w:val="1"/>
      <w:numFmt w:val="decimal"/>
      <w:lvlText w:val="%1."/>
      <w:lvlJc w:val="left"/>
      <w:pPr>
        <w:tabs>
          <w:tab w:val="num" w:pos="360"/>
        </w:tabs>
        <w:ind w:left="360" w:hanging="360"/>
      </w:pPr>
      <w:rPr>
        <w:lang w:val="fr-FR"/>
      </w:rPr>
    </w:lvl>
    <w:lvl w:ilvl="1">
      <w:start w:val="1"/>
      <w:numFmt w:val="bullet"/>
      <w:lvlText w:val=""/>
      <w:lvlJc w:val="left"/>
      <w:pPr>
        <w:tabs>
          <w:tab w:val="num" w:pos="792"/>
        </w:tabs>
        <w:ind w:left="792" w:hanging="432"/>
      </w:pPr>
      <w:rPr>
        <w:rFonts w:ascii="Symbol" w:hAnsi="Symbol"/>
      </w:rPr>
    </w:lvl>
    <w:lvl w:ilvl="2">
      <w:start w:val="1"/>
      <w:numFmt w:val="bullet"/>
      <w:lvlText w:val=""/>
      <w:lvlJc w:val="left"/>
      <w:pPr>
        <w:tabs>
          <w:tab w:val="num" w:pos="1224"/>
        </w:tabs>
        <w:ind w:left="1224" w:hanging="504"/>
      </w:pPr>
      <w:rPr>
        <w:rFonts w:ascii="Symbol" w:hAnsi="Symbol"/>
      </w:rPr>
    </w:lvl>
    <w:lvl w:ilvl="3">
      <w:start w:val="1"/>
      <w:numFmt w:val="bullet"/>
      <w:lvlText w:val=""/>
      <w:lvlJc w:val="left"/>
      <w:pPr>
        <w:tabs>
          <w:tab w:val="num" w:pos="1440"/>
        </w:tabs>
        <w:ind w:left="1440" w:hanging="360"/>
      </w:pPr>
      <w:rPr>
        <w:rFonts w:ascii="Symbol" w:hAnsi="Symbol"/>
      </w:rPr>
    </w:lvl>
    <w:lvl w:ilvl="4">
      <w:start w:val="1"/>
      <w:numFmt w:val="bullet"/>
      <w:lvlText w:val=""/>
      <w:lvlJc w:val="left"/>
      <w:pPr>
        <w:tabs>
          <w:tab w:val="num" w:pos="1800"/>
        </w:tabs>
        <w:ind w:left="1800" w:hanging="360"/>
      </w:pPr>
      <w:rPr>
        <w:rFonts w:ascii="Symbol" w:hAnsi="Symbol"/>
      </w:rPr>
    </w:lvl>
    <w:lvl w:ilvl="5">
      <w:start w:val="1"/>
      <w:numFmt w:val="bullet"/>
      <w:lvlText w:val=""/>
      <w:lvlJc w:val="left"/>
      <w:pPr>
        <w:tabs>
          <w:tab w:val="num" w:pos="2736"/>
        </w:tabs>
        <w:ind w:left="2736" w:hanging="936"/>
      </w:pPr>
      <w:rPr>
        <w:rFonts w:ascii="Symbol" w:hAnsi="Symbol"/>
      </w:r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5" w15:restartNumberingAfterBreak="0">
    <w:nsid w:val="0000000A"/>
    <w:multiLevelType w:val="multilevel"/>
    <w:tmpl w:val="0000000A"/>
    <w:name w:val="WWNum19"/>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bullet"/>
      <w:lvlText w:val=""/>
      <w:lvlJc w:val="left"/>
      <w:pPr>
        <w:tabs>
          <w:tab w:val="num" w:pos="1440"/>
        </w:tabs>
        <w:ind w:left="1440" w:hanging="360"/>
      </w:pPr>
      <w:rPr>
        <w:rFonts w:ascii="Symbol" w:hAnsi="Symbol"/>
      </w:rPr>
    </w:lvl>
    <w:lvl w:ilvl="4">
      <w:start w:val="1"/>
      <w:numFmt w:val="bullet"/>
      <w:lvlText w:val=""/>
      <w:lvlJc w:val="left"/>
      <w:pPr>
        <w:tabs>
          <w:tab w:val="num" w:pos="1800"/>
        </w:tabs>
        <w:ind w:left="1800" w:hanging="360"/>
      </w:pPr>
      <w:rPr>
        <w:rFonts w:ascii="Symbol" w:hAnsi="Symbol"/>
      </w:rPr>
    </w:lvl>
    <w:lvl w:ilvl="5">
      <w:start w:val="1"/>
      <w:numFmt w:val="bullet"/>
      <w:lvlText w:val=""/>
      <w:lvlJc w:val="left"/>
      <w:pPr>
        <w:tabs>
          <w:tab w:val="num" w:pos="2736"/>
        </w:tabs>
        <w:ind w:left="2736" w:hanging="936"/>
      </w:pPr>
      <w:rPr>
        <w:rFonts w:ascii="Symbol" w:hAnsi="Symbol"/>
      </w:r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6" w15:restartNumberingAfterBreak="0">
    <w:nsid w:val="03231755"/>
    <w:multiLevelType w:val="hybridMultilevel"/>
    <w:tmpl w:val="8F7C228A"/>
    <w:lvl w:ilvl="0" w:tplc="7B40A87E">
      <w:start w:val="1"/>
      <w:numFmt w:val="bullet"/>
      <w:lvlText w:val=""/>
      <w:lvlJc w:val="left"/>
      <w:pPr>
        <w:tabs>
          <w:tab w:val="num" w:pos="720"/>
        </w:tabs>
        <w:ind w:left="720" w:hanging="360"/>
      </w:pPr>
      <w:rPr>
        <w:rFonts w:ascii="Symbol" w:hAnsi="Symbol" w:hint="default"/>
        <w:lang w:val="fr-BE"/>
      </w:rPr>
    </w:lvl>
    <w:lvl w:ilvl="1" w:tplc="9746D1D4">
      <w:numFmt w:val="bullet"/>
      <w:lvlText w:val="-"/>
      <w:lvlJc w:val="left"/>
      <w:pPr>
        <w:tabs>
          <w:tab w:val="num" w:pos="1800"/>
        </w:tabs>
        <w:ind w:left="1800" w:hanging="720"/>
      </w:pPr>
      <w:rPr>
        <w:rFonts w:ascii="Comic Sans MS" w:eastAsia="Times New Roman" w:hAnsi="Comic Sans MS" w:cs="Times New Roman"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04945CB3"/>
    <w:multiLevelType w:val="multilevel"/>
    <w:tmpl w:val="FA3439A8"/>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bullet"/>
      <w:lvlText w:val=""/>
      <w:lvlJc w:val="left"/>
      <w:pPr>
        <w:tabs>
          <w:tab w:val="num" w:pos="1080"/>
        </w:tabs>
        <w:ind w:left="1080" w:hanging="360"/>
      </w:pPr>
      <w:rPr>
        <w:rFonts w:ascii="Symbol" w:hAnsi="Symbol" w:hint="default"/>
      </w:r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8" w15:restartNumberingAfterBreak="0">
    <w:nsid w:val="06FD4319"/>
    <w:multiLevelType w:val="multilevel"/>
    <w:tmpl w:val="85269058"/>
    <w:lvl w:ilvl="0">
      <w:start w:val="1"/>
      <w:numFmt w:val="decimal"/>
      <w:lvlText w:val="%1."/>
      <w:lvlJc w:val="left"/>
      <w:pPr>
        <w:tabs>
          <w:tab w:val="num" w:pos="360"/>
        </w:tabs>
        <w:ind w:left="360" w:hanging="360"/>
      </w:pPr>
      <w:rPr>
        <w:rFonts w:cs="Times New Roman" w:hint="default"/>
      </w:rPr>
    </w:lvl>
    <w:lvl w:ilvl="1">
      <w:start w:val="1"/>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800" w:hanging="180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2160" w:hanging="2160"/>
      </w:pPr>
      <w:rPr>
        <w:rFonts w:hint="default"/>
      </w:rPr>
    </w:lvl>
  </w:abstractNum>
  <w:abstractNum w:abstractNumId="9" w15:restartNumberingAfterBreak="0">
    <w:nsid w:val="070925CF"/>
    <w:multiLevelType w:val="hybridMultilevel"/>
    <w:tmpl w:val="622C8A80"/>
    <w:lvl w:ilvl="0" w:tplc="CE1A7236">
      <w:start w:val="1"/>
      <w:numFmt w:val="decimal"/>
      <w:lvlText w:val="%1."/>
      <w:lvlJc w:val="left"/>
      <w:pPr>
        <w:tabs>
          <w:tab w:val="num" w:pos="360"/>
        </w:tabs>
        <w:ind w:left="360" w:hanging="360"/>
      </w:pPr>
      <w:rPr>
        <w:rFonts w:cs="Times New Roman"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10" w15:restartNumberingAfterBreak="0">
    <w:nsid w:val="07F44CE9"/>
    <w:multiLevelType w:val="hybridMultilevel"/>
    <w:tmpl w:val="120A5E1E"/>
    <w:lvl w:ilvl="0" w:tplc="FFFA9D6A">
      <w:numFmt w:val="decimal"/>
      <w:pStyle w:val="TitreROI"/>
      <w:lvlText w:val="%1."/>
      <w:lvlJc w:val="left"/>
      <w:pPr>
        <w:ind w:left="720" w:hanging="360"/>
      </w:pPr>
      <w:rPr>
        <w:rFonts w:hint="default"/>
      </w:rPr>
    </w:lvl>
    <w:lvl w:ilvl="1" w:tplc="977C16FE">
      <w:start w:val="1"/>
      <w:numFmt w:val="decimal"/>
      <w:lvlText w:val="%2."/>
      <w:lvlJc w:val="left"/>
      <w:pPr>
        <w:ind w:left="1440" w:hanging="360"/>
      </w:pPr>
      <w:rPr>
        <w:rFonts w:hint="default"/>
      </w:rPr>
    </w:lvl>
    <w:lvl w:ilvl="2" w:tplc="080C001B">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11" w15:restartNumberingAfterBreak="0">
    <w:nsid w:val="0A5769FA"/>
    <w:multiLevelType w:val="hybridMultilevel"/>
    <w:tmpl w:val="EC54F720"/>
    <w:lvl w:ilvl="0" w:tplc="A5BCCE3A">
      <w:start w:val="1"/>
      <w:numFmt w:val="decimal"/>
      <w:lvlText w:val="%1."/>
      <w:lvlJc w:val="left"/>
      <w:pPr>
        <w:tabs>
          <w:tab w:val="num" w:pos="360"/>
        </w:tabs>
        <w:ind w:left="360" w:hanging="360"/>
      </w:pPr>
      <w:rPr>
        <w:rFonts w:cs="Times New Roman"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12" w15:restartNumberingAfterBreak="0">
    <w:nsid w:val="0E9B1139"/>
    <w:multiLevelType w:val="multilevel"/>
    <w:tmpl w:val="D7E4C182"/>
    <w:styleLink w:val="1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13" w15:restartNumberingAfterBreak="0">
    <w:nsid w:val="13100860"/>
    <w:multiLevelType w:val="multilevel"/>
    <w:tmpl w:val="1C3A4190"/>
    <w:lvl w:ilvl="0">
      <w:start w:val="1"/>
      <w:numFmt w:val="decimal"/>
      <w:lvlText w:val="%1."/>
      <w:lvlJc w:val="left"/>
      <w:pPr>
        <w:tabs>
          <w:tab w:val="num" w:pos="360"/>
        </w:tabs>
        <w:ind w:left="360" w:hanging="360"/>
      </w:pPr>
      <w:rPr>
        <w:lang w:val="fr-FR"/>
      </w:rPr>
    </w:lvl>
    <w:lvl w:ilvl="1">
      <w:start w:val="1"/>
      <w:numFmt w:val="bullet"/>
      <w:lvlText w:val=""/>
      <w:lvlJc w:val="left"/>
      <w:pPr>
        <w:tabs>
          <w:tab w:val="num" w:pos="792"/>
        </w:tabs>
        <w:ind w:left="792" w:hanging="432"/>
      </w:pPr>
      <w:rPr>
        <w:rFonts w:ascii="Symbol" w:hAnsi="Symbol" w:hint="default"/>
      </w:rPr>
    </w:lvl>
    <w:lvl w:ilvl="2">
      <w:start w:val="1"/>
      <w:numFmt w:val="bullet"/>
      <w:lvlText w:val=""/>
      <w:lvlJc w:val="left"/>
      <w:pPr>
        <w:tabs>
          <w:tab w:val="num" w:pos="1224"/>
        </w:tabs>
        <w:ind w:left="1224" w:hanging="504"/>
      </w:pPr>
      <w:rPr>
        <w:rFonts w:ascii="Symbol" w:hAnsi="Symbol"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736"/>
        </w:tabs>
        <w:ind w:left="2736" w:hanging="936"/>
      </w:pPr>
      <w:rPr>
        <w:rFonts w:ascii="Symbol" w:hAnsi="Symbol" w:hint="default"/>
      </w:r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14" w15:restartNumberingAfterBreak="0">
    <w:nsid w:val="152D1CCF"/>
    <w:multiLevelType w:val="multilevel"/>
    <w:tmpl w:val="EBC21184"/>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736"/>
        </w:tabs>
        <w:ind w:left="2736" w:hanging="936"/>
      </w:pPr>
      <w:rPr>
        <w:rFonts w:ascii="Symbol" w:hAnsi="Symbol" w:hint="default"/>
      </w:rPr>
    </w:lvl>
    <w:lvl w:ilvl="6">
      <w:start w:val="1"/>
      <w:numFmt w:val="bullet"/>
      <w:lvlText w:val=""/>
      <w:lvlJc w:val="left"/>
      <w:pPr>
        <w:tabs>
          <w:tab w:val="num" w:pos="3240"/>
        </w:tabs>
        <w:ind w:left="3240" w:hanging="1080"/>
      </w:pPr>
      <w:rPr>
        <w:rFonts w:ascii="Symbol" w:hAnsi="Symbol" w:hint="default"/>
      </w:r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15" w15:restartNumberingAfterBreak="0">
    <w:nsid w:val="1D1E31A2"/>
    <w:multiLevelType w:val="hybridMultilevel"/>
    <w:tmpl w:val="834C90D4"/>
    <w:lvl w:ilvl="0" w:tplc="B83A2B0E">
      <w:start w:val="5"/>
      <w:numFmt w:val="decimal"/>
      <w:lvlText w:val="%1."/>
      <w:lvlJc w:val="left"/>
      <w:pPr>
        <w:tabs>
          <w:tab w:val="num" w:pos="360"/>
        </w:tabs>
        <w:ind w:left="360" w:hanging="360"/>
      </w:pPr>
      <w:rPr>
        <w:rFonts w:cs="Times New Roman"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16" w15:restartNumberingAfterBreak="0">
    <w:nsid w:val="1DB42F68"/>
    <w:multiLevelType w:val="singleLevel"/>
    <w:tmpl w:val="040C0001"/>
    <w:lvl w:ilvl="0">
      <w:start w:val="1"/>
      <w:numFmt w:val="bullet"/>
      <w:lvlText w:val=""/>
      <w:lvlJc w:val="left"/>
      <w:pPr>
        <w:tabs>
          <w:tab w:val="num" w:pos="360"/>
        </w:tabs>
        <w:ind w:left="360" w:hanging="360"/>
      </w:pPr>
      <w:rPr>
        <w:rFonts w:ascii="Symbol" w:hAnsi="Symbol" w:hint="default"/>
      </w:rPr>
    </w:lvl>
  </w:abstractNum>
  <w:abstractNum w:abstractNumId="17" w15:restartNumberingAfterBreak="0">
    <w:nsid w:val="1EB537C4"/>
    <w:multiLevelType w:val="hybridMultilevel"/>
    <w:tmpl w:val="47AC007A"/>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8" w15:restartNumberingAfterBreak="0">
    <w:nsid w:val="21DB76FF"/>
    <w:multiLevelType w:val="multilevel"/>
    <w:tmpl w:val="040C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19" w15:restartNumberingAfterBreak="0">
    <w:nsid w:val="25BF450D"/>
    <w:multiLevelType w:val="hybridMultilevel"/>
    <w:tmpl w:val="A4EA1958"/>
    <w:lvl w:ilvl="0" w:tplc="C588744E">
      <w:start w:val="1"/>
      <w:numFmt w:val="decimal"/>
      <w:lvlText w:val="%1."/>
      <w:lvlJc w:val="left"/>
      <w:pPr>
        <w:tabs>
          <w:tab w:val="num" w:pos="360"/>
        </w:tabs>
        <w:ind w:left="360" w:hanging="360"/>
      </w:pPr>
      <w:rPr>
        <w:rFonts w:cs="Times New Roman"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20" w15:restartNumberingAfterBreak="0">
    <w:nsid w:val="27F05ACE"/>
    <w:multiLevelType w:val="hybridMultilevel"/>
    <w:tmpl w:val="ACF6C9FE"/>
    <w:lvl w:ilvl="0" w:tplc="6616C1E6">
      <w:start w:val="1"/>
      <w:numFmt w:val="decimal"/>
      <w:lvlText w:val="%1."/>
      <w:lvlJc w:val="left"/>
      <w:pPr>
        <w:tabs>
          <w:tab w:val="num" w:pos="360"/>
        </w:tabs>
        <w:ind w:left="360" w:hanging="360"/>
      </w:pPr>
      <w:rPr>
        <w:rFonts w:cs="Times New Roman"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21" w15:restartNumberingAfterBreak="0">
    <w:nsid w:val="28A87E81"/>
    <w:multiLevelType w:val="hybridMultilevel"/>
    <w:tmpl w:val="E36E717A"/>
    <w:lvl w:ilvl="0" w:tplc="303A9150">
      <w:start w:val="1"/>
      <w:numFmt w:val="decimal"/>
      <w:lvlText w:val="%1."/>
      <w:lvlJc w:val="left"/>
      <w:pPr>
        <w:tabs>
          <w:tab w:val="num" w:pos="360"/>
        </w:tabs>
        <w:ind w:left="360" w:hanging="360"/>
      </w:pPr>
      <w:rPr>
        <w:rFonts w:cs="Times New Roman"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22" w15:restartNumberingAfterBreak="0">
    <w:nsid w:val="2A0D7C55"/>
    <w:multiLevelType w:val="hybridMultilevel"/>
    <w:tmpl w:val="F4B8C7FE"/>
    <w:lvl w:ilvl="0" w:tplc="080C0001">
      <w:start w:val="1"/>
      <w:numFmt w:val="bullet"/>
      <w:lvlText w:val=""/>
      <w:lvlJc w:val="left"/>
      <w:pPr>
        <w:tabs>
          <w:tab w:val="num" w:pos="360"/>
        </w:tabs>
        <w:ind w:left="360" w:hanging="360"/>
      </w:pPr>
      <w:rPr>
        <w:rFonts w:ascii="Symbol" w:hAnsi="Symbol" w:hint="default"/>
      </w:rPr>
    </w:lvl>
    <w:lvl w:ilvl="1" w:tplc="080C0019">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23" w15:restartNumberingAfterBreak="0">
    <w:nsid w:val="2DF9601D"/>
    <w:multiLevelType w:val="multilevel"/>
    <w:tmpl w:val="AEAA6664"/>
    <w:lvl w:ilvl="0">
      <w:start w:val="1"/>
      <w:numFmt w:val="decimal"/>
      <w:lvlText w:val="%1."/>
      <w:lvlJc w:val="left"/>
      <w:pPr>
        <w:tabs>
          <w:tab w:val="num" w:pos="360"/>
        </w:tabs>
        <w:ind w:left="360" w:hanging="360"/>
      </w:pPr>
      <w:rPr>
        <w:rFonts w:cs="Times New Roman" w:hint="default"/>
      </w:rPr>
    </w:lvl>
    <w:lvl w:ilvl="1">
      <w:start w:val="1"/>
      <w:numFmt w:val="decimal"/>
      <w:pStyle w:val="Sous-titreROI"/>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800" w:hanging="180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2160" w:hanging="2160"/>
      </w:pPr>
      <w:rPr>
        <w:rFonts w:hint="default"/>
      </w:rPr>
    </w:lvl>
  </w:abstractNum>
  <w:abstractNum w:abstractNumId="24" w15:restartNumberingAfterBreak="0">
    <w:nsid w:val="2F080152"/>
    <w:multiLevelType w:val="hybridMultilevel"/>
    <w:tmpl w:val="A71A2BCC"/>
    <w:lvl w:ilvl="0" w:tplc="D1646E8C">
      <w:start w:val="1"/>
      <w:numFmt w:val="decimal"/>
      <w:lvlText w:val="%1."/>
      <w:lvlJc w:val="left"/>
      <w:pPr>
        <w:tabs>
          <w:tab w:val="num" w:pos="360"/>
        </w:tabs>
        <w:ind w:left="360" w:hanging="360"/>
      </w:pPr>
      <w:rPr>
        <w:rFonts w:cs="Times New Roman" w:hint="default"/>
        <w:b w:val="0"/>
        <w:i w:val="0"/>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25" w15:restartNumberingAfterBreak="0">
    <w:nsid w:val="30E45FDF"/>
    <w:multiLevelType w:val="multilevel"/>
    <w:tmpl w:val="F5E27838"/>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2232"/>
        </w:tabs>
        <w:ind w:left="2232" w:hanging="792"/>
      </w:pPr>
      <w:rPr>
        <w:rFonts w:ascii="Symbol" w:hAnsi="Symbol" w:hint="default"/>
      </w:r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26" w15:restartNumberingAfterBreak="0">
    <w:nsid w:val="348B7EA0"/>
    <w:multiLevelType w:val="singleLevel"/>
    <w:tmpl w:val="040C000F"/>
    <w:lvl w:ilvl="0">
      <w:start w:val="1"/>
      <w:numFmt w:val="decimal"/>
      <w:pStyle w:val="Titreindex"/>
      <w:lvlText w:val="%1."/>
      <w:lvlJc w:val="left"/>
      <w:pPr>
        <w:tabs>
          <w:tab w:val="num" w:pos="360"/>
        </w:tabs>
        <w:ind w:left="360" w:hanging="360"/>
      </w:pPr>
      <w:rPr>
        <w:rFonts w:cs="Times New Roman"/>
      </w:rPr>
    </w:lvl>
  </w:abstractNum>
  <w:abstractNum w:abstractNumId="27" w15:restartNumberingAfterBreak="0">
    <w:nsid w:val="38333CFB"/>
    <w:multiLevelType w:val="multilevel"/>
    <w:tmpl w:val="2B4EAB76"/>
    <w:lvl w:ilvl="0">
      <w:start w:val="1"/>
      <w:numFmt w:val="decimal"/>
      <w:lvlText w:val="%1."/>
      <w:lvlJc w:val="left"/>
      <w:pPr>
        <w:ind w:left="360" w:hanging="360"/>
      </w:pPr>
      <w:rPr>
        <w:rFonts w:hint="default"/>
      </w:rPr>
    </w:lvl>
    <w:lvl w:ilvl="1">
      <w:start w:val="1"/>
      <w:numFmt w:val="decimal"/>
      <w:pStyle w:val="Style2"/>
      <w:lvlText w:val="%1.%2."/>
      <w:lvlJc w:val="left"/>
      <w:pPr>
        <w:ind w:left="792" w:hanging="432"/>
      </w:pPr>
      <w:rPr>
        <w:rFonts w:hint="default"/>
        <w:color w:val="FF0000"/>
      </w:rPr>
    </w:lvl>
    <w:lvl w:ilvl="2">
      <w:start w:val="1"/>
      <w:numFmt w:val="decimal"/>
      <w:pStyle w:val="Style3ROI"/>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3AD07F85"/>
    <w:multiLevelType w:val="hybridMultilevel"/>
    <w:tmpl w:val="C99E67DA"/>
    <w:lvl w:ilvl="0" w:tplc="79786BE4">
      <w:start w:val="5"/>
      <w:numFmt w:val="decimal"/>
      <w:lvlText w:val="%1."/>
      <w:lvlJc w:val="left"/>
      <w:pPr>
        <w:tabs>
          <w:tab w:val="num" w:pos="360"/>
        </w:tabs>
        <w:ind w:left="360" w:hanging="360"/>
      </w:pPr>
      <w:rPr>
        <w:rFonts w:cs="Times New Roman"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29" w15:restartNumberingAfterBreak="0">
    <w:nsid w:val="3B0A1D1D"/>
    <w:multiLevelType w:val="hybridMultilevel"/>
    <w:tmpl w:val="3DF0B382"/>
    <w:lvl w:ilvl="0" w:tplc="6B6A1EDE">
      <w:start w:val="1"/>
      <w:numFmt w:val="decimal"/>
      <w:lvlText w:val="%1."/>
      <w:lvlJc w:val="left"/>
      <w:pPr>
        <w:tabs>
          <w:tab w:val="num" w:pos="360"/>
        </w:tabs>
        <w:ind w:left="360" w:hanging="360"/>
      </w:pPr>
      <w:rPr>
        <w:rFonts w:cs="Times New Roman"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30" w15:restartNumberingAfterBreak="0">
    <w:nsid w:val="3B363AC3"/>
    <w:multiLevelType w:val="hybridMultilevel"/>
    <w:tmpl w:val="1BD06BA0"/>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31" w15:restartNumberingAfterBreak="0">
    <w:nsid w:val="3B4F033F"/>
    <w:multiLevelType w:val="singleLevel"/>
    <w:tmpl w:val="040C0001"/>
    <w:lvl w:ilvl="0">
      <w:start w:val="1"/>
      <w:numFmt w:val="bullet"/>
      <w:lvlText w:val=""/>
      <w:lvlJc w:val="left"/>
      <w:pPr>
        <w:tabs>
          <w:tab w:val="num" w:pos="360"/>
        </w:tabs>
        <w:ind w:left="360" w:hanging="360"/>
      </w:pPr>
      <w:rPr>
        <w:rFonts w:ascii="Symbol" w:hAnsi="Symbol" w:hint="default"/>
      </w:rPr>
    </w:lvl>
  </w:abstractNum>
  <w:abstractNum w:abstractNumId="32" w15:restartNumberingAfterBreak="0">
    <w:nsid w:val="3EA1745F"/>
    <w:multiLevelType w:val="hybridMultilevel"/>
    <w:tmpl w:val="6758113C"/>
    <w:lvl w:ilvl="0" w:tplc="FF1A48E2">
      <w:start w:val="1"/>
      <w:numFmt w:val="decimal"/>
      <w:lvlText w:val="%1."/>
      <w:lvlJc w:val="left"/>
      <w:pPr>
        <w:tabs>
          <w:tab w:val="num" w:pos="360"/>
        </w:tabs>
        <w:ind w:left="36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33" w15:restartNumberingAfterBreak="0">
    <w:nsid w:val="3F915F37"/>
    <w:multiLevelType w:val="multilevel"/>
    <w:tmpl w:val="46AE1388"/>
    <w:lvl w:ilvl="0">
      <w:start w:val="1"/>
      <w:numFmt w:val="decimal"/>
      <w:lvlText w:val="%1."/>
      <w:lvlJc w:val="left"/>
      <w:pPr>
        <w:tabs>
          <w:tab w:val="num" w:pos="360"/>
        </w:tabs>
        <w:ind w:left="360" w:hanging="360"/>
      </w:pPr>
      <w:rPr>
        <w:rFonts w:hint="default"/>
        <w:lang w:val="fr-FR"/>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224"/>
        </w:tabs>
        <w:ind w:left="1224" w:hanging="504"/>
      </w:pPr>
      <w:rPr>
        <w:rFonts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736"/>
        </w:tabs>
        <w:ind w:left="2736" w:hanging="936"/>
      </w:pPr>
      <w:rPr>
        <w:rFonts w:ascii="Symbol" w:hAnsi="Symbol"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34" w15:restartNumberingAfterBreak="0">
    <w:nsid w:val="3FA43F34"/>
    <w:multiLevelType w:val="singleLevel"/>
    <w:tmpl w:val="A4248B20"/>
    <w:lvl w:ilvl="0">
      <w:start w:val="1"/>
      <w:numFmt w:val="bullet"/>
      <w:lvlText w:val=""/>
      <w:lvlJc w:val="left"/>
      <w:pPr>
        <w:ind w:left="720" w:hanging="360"/>
      </w:pPr>
      <w:rPr>
        <w:rFonts w:ascii="Symbol" w:hAnsi="Symbol" w:hint="default"/>
        <w:lang w:val="fr-FR"/>
      </w:rPr>
    </w:lvl>
  </w:abstractNum>
  <w:abstractNum w:abstractNumId="35" w15:restartNumberingAfterBreak="0">
    <w:nsid w:val="411209B3"/>
    <w:multiLevelType w:val="multilevel"/>
    <w:tmpl w:val="CEF88876"/>
    <w:lvl w:ilvl="0">
      <w:start w:val="1"/>
      <w:numFmt w:val="decimal"/>
      <w:lvlText w:val="%1."/>
      <w:lvlJc w:val="left"/>
      <w:pPr>
        <w:tabs>
          <w:tab w:val="num" w:pos="360"/>
        </w:tabs>
        <w:ind w:left="360" w:hanging="360"/>
      </w:pPr>
      <w:rPr>
        <w:rFonts w:cs="Times New Roman" w:hint="default"/>
      </w:rPr>
    </w:lvl>
    <w:lvl w:ilvl="1">
      <w:start w:val="1"/>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800" w:hanging="180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2160" w:hanging="2160"/>
      </w:pPr>
      <w:rPr>
        <w:rFonts w:hint="default"/>
      </w:rPr>
    </w:lvl>
  </w:abstractNum>
  <w:abstractNum w:abstractNumId="36" w15:restartNumberingAfterBreak="0">
    <w:nsid w:val="43D807BB"/>
    <w:multiLevelType w:val="multilevel"/>
    <w:tmpl w:val="8D848C48"/>
    <w:lvl w:ilvl="0">
      <w:start w:val="1"/>
      <w:numFmt w:val="decimal"/>
      <w:lvlText w:val="%1."/>
      <w:lvlJc w:val="left"/>
      <w:pPr>
        <w:tabs>
          <w:tab w:val="num" w:pos="360"/>
        </w:tabs>
        <w:ind w:left="360" w:hanging="360"/>
      </w:pPr>
      <w:rPr>
        <w:rFonts w:cs="Times New Roman" w:hint="default"/>
      </w:rPr>
    </w:lvl>
    <w:lvl w:ilvl="1">
      <w:start w:val="1"/>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800" w:hanging="180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2160" w:hanging="2160"/>
      </w:pPr>
      <w:rPr>
        <w:rFonts w:hint="default"/>
      </w:rPr>
    </w:lvl>
  </w:abstractNum>
  <w:abstractNum w:abstractNumId="37" w15:restartNumberingAfterBreak="0">
    <w:nsid w:val="45690103"/>
    <w:multiLevelType w:val="multilevel"/>
    <w:tmpl w:val="8C261146"/>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792"/>
        </w:tabs>
        <w:ind w:left="792" w:hanging="432"/>
      </w:pPr>
      <w:rPr>
        <w:rFonts w:cs="Times New Roman" w:hint="default"/>
      </w:rPr>
    </w:lvl>
    <w:lvl w:ilvl="2">
      <w:start w:val="1"/>
      <w:numFmt w:val="decimal"/>
      <w:lvlText w:val="%1.%2.%3."/>
      <w:lvlJc w:val="left"/>
      <w:pPr>
        <w:tabs>
          <w:tab w:val="num" w:pos="1224"/>
        </w:tabs>
        <w:ind w:left="1224" w:hanging="504"/>
      </w:pPr>
      <w:rPr>
        <w:rFonts w:cs="Times New Roman"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736"/>
        </w:tabs>
        <w:ind w:left="2736" w:hanging="936"/>
      </w:pPr>
      <w:rPr>
        <w:rFonts w:ascii="Symbol" w:hAnsi="Symbol" w:hint="default"/>
      </w:rPr>
    </w:lvl>
    <w:lvl w:ilvl="6">
      <w:start w:val="1"/>
      <w:numFmt w:val="decimal"/>
      <w:lvlText w:val="%1.%2.%3.%4.%5.%6.%7."/>
      <w:lvlJc w:val="left"/>
      <w:pPr>
        <w:tabs>
          <w:tab w:val="num" w:pos="3240"/>
        </w:tabs>
        <w:ind w:left="3240" w:hanging="1080"/>
      </w:pPr>
      <w:rPr>
        <w:rFonts w:cs="Times New Roman" w:hint="default"/>
      </w:rPr>
    </w:lvl>
    <w:lvl w:ilvl="7">
      <w:start w:val="1"/>
      <w:numFmt w:val="decimal"/>
      <w:lvlText w:val="%1.%2.%3.%4.%5.%6.%7.%8."/>
      <w:lvlJc w:val="left"/>
      <w:pPr>
        <w:tabs>
          <w:tab w:val="num" w:pos="3744"/>
        </w:tabs>
        <w:ind w:left="3744" w:hanging="1224"/>
      </w:pPr>
      <w:rPr>
        <w:rFonts w:cs="Times New Roman" w:hint="default"/>
      </w:rPr>
    </w:lvl>
    <w:lvl w:ilvl="8">
      <w:start w:val="1"/>
      <w:numFmt w:val="decimal"/>
      <w:lvlText w:val="%1.%2.%3.%4.%5.%6.%7.%8.%9."/>
      <w:lvlJc w:val="left"/>
      <w:pPr>
        <w:tabs>
          <w:tab w:val="num" w:pos="4320"/>
        </w:tabs>
        <w:ind w:left="4320" w:hanging="1440"/>
      </w:pPr>
      <w:rPr>
        <w:rFonts w:cs="Times New Roman" w:hint="default"/>
      </w:rPr>
    </w:lvl>
  </w:abstractNum>
  <w:abstractNum w:abstractNumId="38" w15:restartNumberingAfterBreak="0">
    <w:nsid w:val="476C4F7E"/>
    <w:multiLevelType w:val="hybridMultilevel"/>
    <w:tmpl w:val="609C9674"/>
    <w:lvl w:ilvl="0" w:tplc="465211B4">
      <w:start w:val="1"/>
      <w:numFmt w:val="decimal"/>
      <w:lvlText w:val="%1."/>
      <w:lvlJc w:val="left"/>
      <w:pPr>
        <w:tabs>
          <w:tab w:val="num" w:pos="360"/>
        </w:tabs>
        <w:ind w:left="360" w:hanging="360"/>
      </w:pPr>
      <w:rPr>
        <w:rFonts w:cs="Times New Roman"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39" w15:restartNumberingAfterBreak="0">
    <w:nsid w:val="4ACD574E"/>
    <w:multiLevelType w:val="multilevel"/>
    <w:tmpl w:val="46AE1388"/>
    <w:lvl w:ilvl="0">
      <w:start w:val="1"/>
      <w:numFmt w:val="decimal"/>
      <w:lvlText w:val="%1."/>
      <w:lvlJc w:val="left"/>
      <w:pPr>
        <w:tabs>
          <w:tab w:val="num" w:pos="360"/>
        </w:tabs>
        <w:ind w:left="360" w:hanging="360"/>
      </w:pPr>
      <w:rPr>
        <w:rFonts w:hint="default"/>
        <w:lang w:val="fr-FR"/>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224"/>
        </w:tabs>
        <w:ind w:left="1224" w:hanging="504"/>
      </w:pPr>
      <w:rPr>
        <w:rFonts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736"/>
        </w:tabs>
        <w:ind w:left="2736" w:hanging="936"/>
      </w:pPr>
      <w:rPr>
        <w:rFonts w:ascii="Symbol" w:hAnsi="Symbol"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40" w15:restartNumberingAfterBreak="0">
    <w:nsid w:val="4C4650CE"/>
    <w:multiLevelType w:val="hybridMultilevel"/>
    <w:tmpl w:val="55B0D22C"/>
    <w:lvl w:ilvl="0" w:tplc="2E0E5A02">
      <w:start w:val="1"/>
      <w:numFmt w:val="decimal"/>
      <w:lvlText w:val="%1."/>
      <w:lvlJc w:val="left"/>
      <w:pPr>
        <w:tabs>
          <w:tab w:val="num" w:pos="360"/>
        </w:tabs>
        <w:ind w:left="360" w:hanging="360"/>
      </w:pPr>
      <w:rPr>
        <w:rFonts w:cs="Times New Roman"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41" w15:restartNumberingAfterBreak="0">
    <w:nsid w:val="4E682118"/>
    <w:multiLevelType w:val="multilevel"/>
    <w:tmpl w:val="CDB429B6"/>
    <w:lvl w:ilvl="0">
      <w:start w:val="12"/>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224"/>
        </w:tabs>
        <w:ind w:left="1224" w:hanging="504"/>
      </w:pPr>
      <w:rPr>
        <w:rFonts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736"/>
        </w:tabs>
        <w:ind w:left="2736" w:hanging="936"/>
      </w:pPr>
      <w:rPr>
        <w:rFonts w:ascii="Symbol" w:hAnsi="Symbol"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42" w15:restartNumberingAfterBreak="0">
    <w:nsid w:val="4EE03565"/>
    <w:multiLevelType w:val="hybridMultilevel"/>
    <w:tmpl w:val="5F6C181C"/>
    <w:lvl w:ilvl="0" w:tplc="080C0001">
      <w:start w:val="1"/>
      <w:numFmt w:val="bullet"/>
      <w:lvlText w:val=""/>
      <w:lvlJc w:val="left"/>
      <w:pPr>
        <w:ind w:left="720" w:hanging="360"/>
      </w:pPr>
      <w:rPr>
        <w:rFonts w:ascii="Symbol" w:hAnsi="Symbol" w:hint="default"/>
      </w:rPr>
    </w:lvl>
    <w:lvl w:ilvl="1" w:tplc="080C0003">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43" w15:restartNumberingAfterBreak="0">
    <w:nsid w:val="511C6690"/>
    <w:multiLevelType w:val="multilevel"/>
    <w:tmpl w:val="46AE1388"/>
    <w:lvl w:ilvl="0">
      <w:start w:val="1"/>
      <w:numFmt w:val="decimal"/>
      <w:lvlText w:val="%1."/>
      <w:lvlJc w:val="left"/>
      <w:pPr>
        <w:tabs>
          <w:tab w:val="num" w:pos="360"/>
        </w:tabs>
        <w:ind w:left="360" w:hanging="360"/>
      </w:pPr>
      <w:rPr>
        <w:rFonts w:hint="default"/>
        <w:lang w:val="fr-FR"/>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224"/>
        </w:tabs>
        <w:ind w:left="1224" w:hanging="504"/>
      </w:pPr>
      <w:rPr>
        <w:rFonts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736"/>
        </w:tabs>
        <w:ind w:left="2736" w:hanging="936"/>
      </w:pPr>
      <w:rPr>
        <w:rFonts w:ascii="Symbol" w:hAnsi="Symbol"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44" w15:restartNumberingAfterBreak="0">
    <w:nsid w:val="53E00DBE"/>
    <w:multiLevelType w:val="multilevel"/>
    <w:tmpl w:val="57DCF6C4"/>
    <w:styleLink w:val="Style1"/>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97"/>
        </w:tabs>
        <w:ind w:left="1497"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45" w15:restartNumberingAfterBreak="0">
    <w:nsid w:val="56E42BB3"/>
    <w:multiLevelType w:val="multilevel"/>
    <w:tmpl w:val="CE58AC76"/>
    <w:lvl w:ilvl="0">
      <w:start w:val="1"/>
      <w:numFmt w:val="bullet"/>
      <w:lvlText w:val=""/>
      <w:lvlJc w:val="left"/>
      <w:pPr>
        <w:tabs>
          <w:tab w:val="num" w:pos="1800"/>
        </w:tabs>
        <w:ind w:left="1800" w:hanging="360"/>
      </w:pPr>
      <w:rPr>
        <w:rFonts w:ascii="Symbol" w:hAnsi="Symbol" w:hint="default"/>
        <w:lang w:val="fr-BE"/>
      </w:rPr>
    </w:lvl>
    <w:lvl w:ilvl="1">
      <w:start w:val="1"/>
      <w:numFmt w:val="bullet"/>
      <w:lvlText w:val=""/>
      <w:lvlJc w:val="left"/>
      <w:pPr>
        <w:tabs>
          <w:tab w:val="num" w:pos="2160"/>
        </w:tabs>
        <w:ind w:left="2160" w:hanging="360"/>
      </w:pPr>
      <w:rPr>
        <w:rFonts w:ascii="Symbol" w:hAnsi="Symbol" w:hint="default"/>
      </w:rPr>
    </w:lvl>
    <w:lvl w:ilvl="2">
      <w:start w:val="1"/>
      <w:numFmt w:val="decimal"/>
      <w:lvlText w:val="%1.%2.%3."/>
      <w:lvlJc w:val="left"/>
      <w:pPr>
        <w:tabs>
          <w:tab w:val="num" w:pos="1944"/>
        </w:tabs>
        <w:ind w:left="1944" w:hanging="504"/>
      </w:pPr>
      <w:rPr>
        <w:rFonts w:hint="default"/>
      </w:rPr>
    </w:lvl>
    <w:lvl w:ilvl="3">
      <w:start w:val="1"/>
      <w:numFmt w:val="decimal"/>
      <w:lvlText w:val="%1.%2.%3.%4."/>
      <w:lvlJc w:val="left"/>
      <w:pPr>
        <w:tabs>
          <w:tab w:val="num" w:pos="2448"/>
        </w:tabs>
        <w:ind w:left="2448" w:hanging="648"/>
      </w:pPr>
      <w:rPr>
        <w:rFonts w:hint="default"/>
      </w:rPr>
    </w:lvl>
    <w:lvl w:ilvl="4">
      <w:start w:val="1"/>
      <w:numFmt w:val="decimal"/>
      <w:lvlText w:val="%1.%2.%3.%4.%5."/>
      <w:lvlJc w:val="left"/>
      <w:pPr>
        <w:tabs>
          <w:tab w:val="num" w:pos="2952"/>
        </w:tabs>
        <w:ind w:left="2952" w:hanging="792"/>
      </w:pPr>
      <w:rPr>
        <w:rFonts w:hint="default"/>
      </w:rPr>
    </w:lvl>
    <w:lvl w:ilvl="5">
      <w:start w:val="1"/>
      <w:numFmt w:val="decimal"/>
      <w:lvlText w:val="%1.%2.%3.%4.%5.%6."/>
      <w:lvlJc w:val="left"/>
      <w:pPr>
        <w:tabs>
          <w:tab w:val="num" w:pos="3456"/>
        </w:tabs>
        <w:ind w:left="3456" w:hanging="936"/>
      </w:pPr>
      <w:rPr>
        <w:rFonts w:hint="default"/>
      </w:rPr>
    </w:lvl>
    <w:lvl w:ilvl="6">
      <w:start w:val="1"/>
      <w:numFmt w:val="decimal"/>
      <w:lvlText w:val="%1.%2.%3.%4.%5.%6.%7."/>
      <w:lvlJc w:val="left"/>
      <w:pPr>
        <w:tabs>
          <w:tab w:val="num" w:pos="3960"/>
        </w:tabs>
        <w:ind w:left="3960" w:hanging="1080"/>
      </w:pPr>
      <w:rPr>
        <w:rFonts w:hint="default"/>
      </w:rPr>
    </w:lvl>
    <w:lvl w:ilvl="7">
      <w:start w:val="1"/>
      <w:numFmt w:val="decimal"/>
      <w:lvlText w:val="%1.%2.%3.%4.%5.%6.%7.%8."/>
      <w:lvlJc w:val="left"/>
      <w:pPr>
        <w:tabs>
          <w:tab w:val="num" w:pos="4464"/>
        </w:tabs>
        <w:ind w:left="4464" w:hanging="1224"/>
      </w:pPr>
      <w:rPr>
        <w:rFonts w:hint="default"/>
      </w:rPr>
    </w:lvl>
    <w:lvl w:ilvl="8">
      <w:start w:val="1"/>
      <w:numFmt w:val="decimal"/>
      <w:lvlText w:val="%1.%2.%3.%4.%5.%6.%7.%8.%9."/>
      <w:lvlJc w:val="left"/>
      <w:pPr>
        <w:tabs>
          <w:tab w:val="num" w:pos="5040"/>
        </w:tabs>
        <w:ind w:left="5040" w:hanging="1440"/>
      </w:pPr>
      <w:rPr>
        <w:rFonts w:hint="default"/>
      </w:rPr>
    </w:lvl>
  </w:abstractNum>
  <w:abstractNum w:abstractNumId="46" w15:restartNumberingAfterBreak="0">
    <w:nsid w:val="5DC505FC"/>
    <w:multiLevelType w:val="hybridMultilevel"/>
    <w:tmpl w:val="2CEA78FA"/>
    <w:lvl w:ilvl="0" w:tplc="68BC4BFE">
      <w:start w:val="1"/>
      <w:numFmt w:val="decimal"/>
      <w:lvlText w:val="%1."/>
      <w:lvlJc w:val="left"/>
      <w:pPr>
        <w:tabs>
          <w:tab w:val="num" w:pos="360"/>
        </w:tabs>
        <w:ind w:left="360" w:hanging="360"/>
      </w:pPr>
      <w:rPr>
        <w:rFonts w:cs="Times New Roman"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47" w15:restartNumberingAfterBreak="0">
    <w:nsid w:val="62883B10"/>
    <w:multiLevelType w:val="hybridMultilevel"/>
    <w:tmpl w:val="0458129C"/>
    <w:lvl w:ilvl="0" w:tplc="83F6DB12">
      <w:start w:val="1"/>
      <w:numFmt w:val="decimal"/>
      <w:lvlText w:val="%1."/>
      <w:lvlJc w:val="left"/>
      <w:pPr>
        <w:tabs>
          <w:tab w:val="num" w:pos="360"/>
        </w:tabs>
        <w:ind w:left="360" w:hanging="360"/>
      </w:pPr>
      <w:rPr>
        <w:rFonts w:cs="Times New Roman"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48" w15:restartNumberingAfterBreak="0">
    <w:nsid w:val="67D34F96"/>
    <w:multiLevelType w:val="singleLevel"/>
    <w:tmpl w:val="040C0001"/>
    <w:lvl w:ilvl="0">
      <w:start w:val="1"/>
      <w:numFmt w:val="bullet"/>
      <w:lvlText w:val=""/>
      <w:lvlJc w:val="left"/>
      <w:pPr>
        <w:tabs>
          <w:tab w:val="num" w:pos="360"/>
        </w:tabs>
        <w:ind w:left="360" w:hanging="360"/>
      </w:pPr>
      <w:rPr>
        <w:rFonts w:ascii="Symbol" w:hAnsi="Symbol" w:hint="default"/>
      </w:rPr>
    </w:lvl>
  </w:abstractNum>
  <w:abstractNum w:abstractNumId="49" w15:restartNumberingAfterBreak="0">
    <w:nsid w:val="683B651C"/>
    <w:multiLevelType w:val="multilevel"/>
    <w:tmpl w:val="EC065D06"/>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224"/>
        </w:tabs>
        <w:ind w:left="1224" w:hanging="504"/>
      </w:pPr>
      <w:rPr>
        <w:rFonts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736"/>
        </w:tabs>
        <w:ind w:left="2736" w:hanging="936"/>
      </w:pPr>
      <w:rPr>
        <w:rFonts w:ascii="Symbol" w:hAnsi="Symbol"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50" w15:restartNumberingAfterBreak="0">
    <w:nsid w:val="688D445F"/>
    <w:multiLevelType w:val="hybridMultilevel"/>
    <w:tmpl w:val="5574945E"/>
    <w:lvl w:ilvl="0" w:tplc="1F5A3E34">
      <w:start w:val="1"/>
      <w:numFmt w:val="decimal"/>
      <w:lvlText w:val="%1."/>
      <w:lvlJc w:val="left"/>
      <w:pPr>
        <w:tabs>
          <w:tab w:val="num" w:pos="360"/>
        </w:tabs>
        <w:ind w:left="360" w:hanging="360"/>
      </w:pPr>
      <w:rPr>
        <w:rFonts w:cs="Times New Roman"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51" w15:restartNumberingAfterBreak="0">
    <w:nsid w:val="6BAE3E9A"/>
    <w:multiLevelType w:val="multilevel"/>
    <w:tmpl w:val="33CEC1AE"/>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224"/>
        </w:tabs>
        <w:ind w:left="1224" w:hanging="504"/>
      </w:pPr>
      <w:rPr>
        <w:rFonts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736"/>
        </w:tabs>
        <w:ind w:left="2736" w:hanging="936"/>
      </w:pPr>
      <w:rPr>
        <w:rFonts w:ascii="Symbol" w:hAnsi="Symbol"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52" w15:restartNumberingAfterBreak="0">
    <w:nsid w:val="746C23C4"/>
    <w:multiLevelType w:val="singleLevel"/>
    <w:tmpl w:val="EB5A764C"/>
    <w:lvl w:ilvl="0">
      <w:start w:val="1"/>
      <w:numFmt w:val="bullet"/>
      <w:lvlText w:val=""/>
      <w:lvlJc w:val="left"/>
      <w:pPr>
        <w:tabs>
          <w:tab w:val="num" w:pos="360"/>
        </w:tabs>
        <w:ind w:left="360" w:hanging="360"/>
      </w:pPr>
      <w:rPr>
        <w:rFonts w:ascii="Symbol" w:hAnsi="Symbol" w:hint="default"/>
        <w:lang w:val="fr-BE"/>
      </w:rPr>
    </w:lvl>
  </w:abstractNum>
  <w:abstractNum w:abstractNumId="53" w15:restartNumberingAfterBreak="0">
    <w:nsid w:val="7841276B"/>
    <w:multiLevelType w:val="multilevel"/>
    <w:tmpl w:val="5E60E81A"/>
    <w:lvl w:ilvl="0">
      <w:start w:val="1"/>
      <w:numFmt w:val="decimal"/>
      <w:lvlText w:val="%1."/>
      <w:lvlJc w:val="left"/>
      <w:pPr>
        <w:tabs>
          <w:tab w:val="num" w:pos="360"/>
        </w:tabs>
        <w:ind w:left="360" w:hanging="360"/>
      </w:pPr>
      <w:rPr>
        <w:rFonts w:cs="Times New Roman" w:hint="default"/>
      </w:rPr>
    </w:lvl>
    <w:lvl w:ilvl="1">
      <w:start w:val="1"/>
      <w:numFmt w:val="decimal"/>
      <w:isLgl/>
      <w:lvlText w:val="%1.%2."/>
      <w:lvlJc w:val="left"/>
      <w:pPr>
        <w:tabs>
          <w:tab w:val="num" w:pos="720"/>
        </w:tabs>
        <w:ind w:left="720" w:hanging="720"/>
      </w:pPr>
      <w:rPr>
        <w:rFonts w:cs="Times New Roman" w:hint="default"/>
      </w:rPr>
    </w:lvl>
    <w:lvl w:ilvl="2">
      <w:start w:val="1"/>
      <w:numFmt w:val="decimal"/>
      <w:isLgl/>
      <w:lvlText w:val="%1.%2.%3."/>
      <w:lvlJc w:val="left"/>
      <w:pPr>
        <w:tabs>
          <w:tab w:val="num" w:pos="720"/>
        </w:tabs>
        <w:ind w:left="720" w:hanging="720"/>
      </w:pPr>
      <w:rPr>
        <w:rFonts w:cs="Times New Roman" w:hint="default"/>
      </w:rPr>
    </w:lvl>
    <w:lvl w:ilvl="3">
      <w:start w:val="1"/>
      <w:numFmt w:val="decimal"/>
      <w:isLgl/>
      <w:lvlText w:val="%1.%2.%3.%4."/>
      <w:lvlJc w:val="left"/>
      <w:pPr>
        <w:tabs>
          <w:tab w:val="num" w:pos="1080"/>
        </w:tabs>
        <w:ind w:left="1080" w:hanging="1080"/>
      </w:pPr>
      <w:rPr>
        <w:rFonts w:cs="Times New Roman" w:hint="default"/>
      </w:rPr>
    </w:lvl>
    <w:lvl w:ilvl="4">
      <w:start w:val="1"/>
      <w:numFmt w:val="decimal"/>
      <w:isLgl/>
      <w:lvlText w:val="%1.%2.%3.%4.%5."/>
      <w:lvlJc w:val="left"/>
      <w:pPr>
        <w:tabs>
          <w:tab w:val="num" w:pos="1440"/>
        </w:tabs>
        <w:ind w:left="1440" w:hanging="1440"/>
      </w:pPr>
      <w:rPr>
        <w:rFonts w:cs="Times New Roman" w:hint="default"/>
      </w:rPr>
    </w:lvl>
    <w:lvl w:ilvl="5">
      <w:start w:val="1"/>
      <w:numFmt w:val="decimal"/>
      <w:isLgl/>
      <w:lvlText w:val="%1.%2.%3.%4.%5.%6."/>
      <w:lvlJc w:val="left"/>
      <w:pPr>
        <w:tabs>
          <w:tab w:val="num" w:pos="1440"/>
        </w:tabs>
        <w:ind w:left="1440" w:hanging="1440"/>
      </w:pPr>
      <w:rPr>
        <w:rFonts w:cs="Times New Roman" w:hint="default"/>
      </w:rPr>
    </w:lvl>
    <w:lvl w:ilvl="6">
      <w:start w:val="1"/>
      <w:numFmt w:val="decimal"/>
      <w:isLgl/>
      <w:lvlText w:val="%1.%2.%3.%4.%5.%6.%7."/>
      <w:lvlJc w:val="left"/>
      <w:pPr>
        <w:tabs>
          <w:tab w:val="num" w:pos="1800"/>
        </w:tabs>
        <w:ind w:left="1800" w:hanging="1800"/>
      </w:pPr>
      <w:rPr>
        <w:rFonts w:cs="Times New Roman" w:hint="default"/>
      </w:rPr>
    </w:lvl>
    <w:lvl w:ilvl="7">
      <w:start w:val="1"/>
      <w:numFmt w:val="decimal"/>
      <w:isLgl/>
      <w:lvlText w:val="%1.%2.%3.%4.%5.%6.%7.%8."/>
      <w:lvlJc w:val="left"/>
      <w:pPr>
        <w:tabs>
          <w:tab w:val="num" w:pos="2160"/>
        </w:tabs>
        <w:ind w:left="2160" w:hanging="2160"/>
      </w:pPr>
      <w:rPr>
        <w:rFonts w:cs="Times New Roman" w:hint="default"/>
      </w:rPr>
    </w:lvl>
    <w:lvl w:ilvl="8">
      <w:start w:val="1"/>
      <w:numFmt w:val="decimal"/>
      <w:isLgl/>
      <w:lvlText w:val="%1.%2.%3.%4.%5.%6.%7.%8.%9."/>
      <w:lvlJc w:val="left"/>
      <w:pPr>
        <w:tabs>
          <w:tab w:val="num" w:pos="2160"/>
        </w:tabs>
        <w:ind w:left="2160" w:hanging="2160"/>
      </w:pPr>
      <w:rPr>
        <w:rFonts w:cs="Times New Roman" w:hint="default"/>
      </w:rPr>
    </w:lvl>
  </w:abstractNum>
  <w:abstractNum w:abstractNumId="54" w15:restartNumberingAfterBreak="0">
    <w:nsid w:val="78C4475E"/>
    <w:multiLevelType w:val="hybridMultilevel"/>
    <w:tmpl w:val="4894DE64"/>
    <w:lvl w:ilvl="0" w:tplc="50264F0C">
      <w:start w:val="3"/>
      <w:numFmt w:val="decimal"/>
      <w:lvlText w:val="%1."/>
      <w:lvlJc w:val="left"/>
      <w:pPr>
        <w:tabs>
          <w:tab w:val="num" w:pos="360"/>
        </w:tabs>
        <w:ind w:left="360" w:hanging="360"/>
      </w:pPr>
      <w:rPr>
        <w:rFonts w:cs="Times New Roman"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55" w15:restartNumberingAfterBreak="0">
    <w:nsid w:val="7BB47C71"/>
    <w:multiLevelType w:val="multilevel"/>
    <w:tmpl w:val="CB52A85E"/>
    <w:lvl w:ilvl="0">
      <w:start w:val="1"/>
      <w:numFmt w:val="decimal"/>
      <w:lvlText w:val="%1."/>
      <w:lvlJc w:val="left"/>
      <w:pPr>
        <w:tabs>
          <w:tab w:val="num" w:pos="360"/>
        </w:tabs>
        <w:ind w:left="360" w:hanging="360"/>
      </w:pPr>
      <w:rPr>
        <w:rFonts w:cs="Times New Roman" w:hint="default"/>
      </w:rPr>
    </w:lvl>
    <w:lvl w:ilvl="1">
      <w:start w:val="1"/>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800" w:hanging="180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2160" w:hanging="2160"/>
      </w:pPr>
      <w:rPr>
        <w:rFonts w:hint="default"/>
      </w:rPr>
    </w:lvl>
  </w:abstractNum>
  <w:abstractNum w:abstractNumId="56" w15:restartNumberingAfterBreak="0">
    <w:nsid w:val="7DF85529"/>
    <w:multiLevelType w:val="hybridMultilevel"/>
    <w:tmpl w:val="96B07132"/>
    <w:lvl w:ilvl="0" w:tplc="2C3432A2">
      <w:start w:val="1"/>
      <w:numFmt w:val="decimal"/>
      <w:lvlText w:val="%1."/>
      <w:lvlJc w:val="left"/>
      <w:pPr>
        <w:tabs>
          <w:tab w:val="num" w:pos="360"/>
        </w:tabs>
        <w:ind w:left="360" w:hanging="360"/>
      </w:pPr>
      <w:rPr>
        <w:rFonts w:cs="Times New Roman" w:hint="default"/>
        <w:b w:val="0"/>
        <w:i w:val="0"/>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57" w15:restartNumberingAfterBreak="0">
    <w:nsid w:val="7F997488"/>
    <w:multiLevelType w:val="hybridMultilevel"/>
    <w:tmpl w:val="9508C908"/>
    <w:lvl w:ilvl="0" w:tplc="E12CCF08">
      <w:start w:val="1"/>
      <w:numFmt w:val="decimal"/>
      <w:lvlText w:val="%1."/>
      <w:lvlJc w:val="left"/>
      <w:pPr>
        <w:tabs>
          <w:tab w:val="num" w:pos="360"/>
        </w:tabs>
        <w:ind w:left="360" w:hanging="360"/>
      </w:pPr>
      <w:rPr>
        <w:rFonts w:cs="Times New Roman"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num w:numId="1">
    <w:abstractNumId w:val="2"/>
  </w:num>
  <w:num w:numId="2">
    <w:abstractNumId w:val="1"/>
  </w:num>
  <w:num w:numId="3">
    <w:abstractNumId w:val="0"/>
  </w:num>
  <w:num w:numId="4">
    <w:abstractNumId w:val="31"/>
  </w:num>
  <w:num w:numId="5">
    <w:abstractNumId w:val="52"/>
  </w:num>
  <w:num w:numId="6">
    <w:abstractNumId w:val="48"/>
  </w:num>
  <w:num w:numId="7">
    <w:abstractNumId w:val="26"/>
  </w:num>
  <w:num w:numId="8">
    <w:abstractNumId w:val="16"/>
  </w:num>
  <w:num w:numId="9">
    <w:abstractNumId w:val="27"/>
  </w:num>
  <w:num w:numId="10">
    <w:abstractNumId w:val="34"/>
  </w:num>
  <w:num w:numId="11">
    <w:abstractNumId w:val="10"/>
  </w:num>
  <w:num w:numId="12">
    <w:abstractNumId w:val="23"/>
  </w:num>
  <w:num w:numId="13">
    <w:abstractNumId w:val="19"/>
  </w:num>
  <w:num w:numId="14">
    <w:abstractNumId w:val="11"/>
  </w:num>
  <w:num w:numId="15">
    <w:abstractNumId w:val="57"/>
  </w:num>
  <w:num w:numId="16">
    <w:abstractNumId w:val="40"/>
  </w:num>
  <w:num w:numId="17">
    <w:abstractNumId w:val="8"/>
  </w:num>
  <w:num w:numId="18">
    <w:abstractNumId w:val="6"/>
  </w:num>
  <w:num w:numId="19">
    <w:abstractNumId w:val="45"/>
  </w:num>
  <w:num w:numId="20">
    <w:abstractNumId w:val="7"/>
  </w:num>
  <w:num w:numId="21">
    <w:abstractNumId w:val="25"/>
  </w:num>
  <w:num w:numId="22">
    <w:abstractNumId w:val="18"/>
  </w:num>
  <w:num w:numId="23">
    <w:abstractNumId w:val="12"/>
  </w:num>
  <w:num w:numId="24">
    <w:abstractNumId w:val="44"/>
  </w:num>
  <w:num w:numId="25">
    <w:abstractNumId w:val="13"/>
  </w:num>
  <w:num w:numId="26">
    <w:abstractNumId w:val="51"/>
  </w:num>
  <w:num w:numId="27">
    <w:abstractNumId w:val="39"/>
  </w:num>
  <w:num w:numId="28">
    <w:abstractNumId w:val="14"/>
  </w:num>
  <w:num w:numId="29">
    <w:abstractNumId w:val="46"/>
  </w:num>
  <w:num w:numId="30">
    <w:abstractNumId w:val="38"/>
  </w:num>
  <w:num w:numId="31">
    <w:abstractNumId w:val="21"/>
  </w:num>
  <w:num w:numId="32">
    <w:abstractNumId w:val="56"/>
  </w:num>
  <w:num w:numId="33">
    <w:abstractNumId w:val="35"/>
  </w:num>
  <w:num w:numId="34">
    <w:abstractNumId w:val="22"/>
  </w:num>
  <w:num w:numId="35">
    <w:abstractNumId w:val="24"/>
  </w:num>
  <w:num w:numId="36">
    <w:abstractNumId w:val="36"/>
  </w:num>
  <w:num w:numId="37">
    <w:abstractNumId w:val="55"/>
  </w:num>
  <w:num w:numId="38">
    <w:abstractNumId w:val="5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17"/>
  </w:num>
  <w:num w:numId="40">
    <w:abstractNumId w:val="30"/>
  </w:num>
  <w:num w:numId="41">
    <w:abstractNumId w:val="33"/>
  </w:num>
  <w:num w:numId="42">
    <w:abstractNumId w:val="49"/>
  </w:num>
  <w:num w:numId="43">
    <w:abstractNumId w:val="42"/>
  </w:num>
  <w:num w:numId="44">
    <w:abstractNumId w:val="43"/>
  </w:num>
  <w:num w:numId="45">
    <w:abstractNumId w:val="41"/>
  </w:num>
  <w:num w:numId="46">
    <w:abstractNumId w:val="47"/>
  </w:num>
  <w:num w:numId="47">
    <w:abstractNumId w:val="32"/>
  </w:num>
  <w:num w:numId="48">
    <w:abstractNumId w:val="20"/>
  </w:num>
  <w:num w:numId="49">
    <w:abstractNumId w:val="29"/>
  </w:num>
  <w:num w:numId="50">
    <w:abstractNumId w:val="9"/>
  </w:num>
  <w:num w:numId="51">
    <w:abstractNumId w:val="50"/>
  </w:num>
  <w:num w:numId="52">
    <w:abstractNumId w:val="37"/>
  </w:num>
  <w:num w:numId="53">
    <w:abstractNumId w:val="54"/>
  </w:num>
  <w:num w:numId="54">
    <w:abstractNumId w:val="28"/>
  </w:num>
  <w:num w:numId="55">
    <w:abstractNumId w:val="15"/>
  </w:num>
  <w:numIdMacAtCleanup w:val="5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defaultTabStop w:val="709"/>
  <w:hyphenationZone w:val="425"/>
  <w:characterSpacingControl w:val="doNotCompress"/>
  <w:hdrShapeDefaults>
    <o:shapedefaults v:ext="edit" spidmax="2049"/>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335CD99E-0906-4D1C-ADF4-05632C8B4E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BE"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nhideWhenUsed="1" w:qFormat="1"/>
    <w:lsdException w:name="heading 3" w:semiHidden="1" w:unhideWhenUsed="1" w:qFormat="1"/>
    <w:lsdException w:name="heading 4" w:semiHidden="1" w:unhideWhenUsed="1" w:qFormat="1"/>
    <w:lsdException w:name="heading 5" w:semiHidden="1" w:uiPriority="0"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iPriority="0" w:unhideWhenUsed="1"/>
    <w:lsdException w:name="index 2" w:semiHidden="1" w:uiPriority="0" w:unhideWhenUsed="1"/>
    <w:lsdException w:name="index 3" w:semiHidden="1" w:uiPriority="0" w:unhideWhenUsed="1"/>
    <w:lsdException w:name="index 4" w:semiHidden="1" w:uiPriority="0" w:unhideWhenUsed="1"/>
    <w:lsdException w:name="index 5" w:semiHidden="1" w:uiPriority="0" w:unhideWhenUsed="1"/>
    <w:lsdException w:name="index 6" w:semiHidden="1" w:uiPriority="0" w:unhideWhenUsed="1"/>
    <w:lsdException w:name="index 7" w:semiHidden="1" w:uiPriority="0" w:unhideWhenUsed="1"/>
    <w:lsdException w:name="index 8" w:semiHidden="1" w:uiPriority="0" w:unhideWhenUsed="1"/>
    <w:lsdException w:name="index 9" w:semiHidden="1" w:uiPriority="0"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iPriority="0"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iPriority="0"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widowControl w:val="0"/>
      <w:spacing w:after="0" w:line="240" w:lineRule="auto"/>
    </w:pPr>
    <w:rPr>
      <w:rFonts w:ascii="CG Times" w:eastAsia="Times New Roman" w:hAnsi="CG Times" w:cs="Times New Roman"/>
      <w:sz w:val="24"/>
      <w:szCs w:val="20"/>
    </w:rPr>
  </w:style>
  <w:style w:type="paragraph" w:styleId="Titre1">
    <w:name w:val="heading 1"/>
    <w:basedOn w:val="Normal"/>
    <w:next w:val="Normal"/>
    <w:link w:val="Titre1Car"/>
    <w:qFormat/>
    <w:pPr>
      <w:keepNext/>
      <w:tabs>
        <w:tab w:val="left" w:pos="-1440"/>
        <w:tab w:val="left" w:pos="-720"/>
        <w:tab w:val="left" w:pos="0"/>
        <w:tab w:val="left" w:pos="284"/>
        <w:tab w:val="left" w:pos="481"/>
        <w:tab w:val="left" w:pos="720"/>
        <w:tab w:val="left" w:pos="1380"/>
        <w:tab w:val="left" w:pos="2160"/>
        <w:tab w:val="left" w:pos="2880"/>
        <w:tab w:val="left" w:pos="3600"/>
        <w:tab w:val="left" w:pos="4320"/>
        <w:tab w:val="left" w:pos="5040"/>
        <w:tab w:val="left" w:pos="5760"/>
        <w:tab w:val="left" w:pos="6480"/>
        <w:tab w:val="left" w:pos="7200"/>
        <w:tab w:val="left" w:pos="7920"/>
        <w:tab w:val="left" w:pos="8640"/>
      </w:tabs>
      <w:jc w:val="both"/>
      <w:outlineLvl w:val="0"/>
    </w:pPr>
    <w:rPr>
      <w:b/>
      <w:sz w:val="22"/>
      <w:u w:val="single"/>
      <w:lang w:val="fr-FR"/>
    </w:rPr>
  </w:style>
  <w:style w:type="paragraph" w:styleId="Titre2">
    <w:name w:val="heading 2"/>
    <w:basedOn w:val="Normal"/>
    <w:next w:val="Normal"/>
    <w:link w:val="Titre2Car"/>
    <w:uiPriority w:val="99"/>
    <w:qFormat/>
    <w:pPr>
      <w:keepNext/>
      <w:tabs>
        <w:tab w:val="left" w:pos="-1440"/>
        <w:tab w:val="left" w:pos="-720"/>
        <w:tab w:val="left" w:pos="0"/>
        <w:tab w:val="left" w:pos="284"/>
        <w:tab w:val="left" w:pos="481"/>
        <w:tab w:val="left" w:pos="720"/>
        <w:tab w:val="left" w:pos="1380"/>
        <w:tab w:val="left" w:pos="2160"/>
        <w:tab w:val="left" w:pos="2880"/>
        <w:tab w:val="left" w:pos="3600"/>
        <w:tab w:val="left" w:pos="4320"/>
        <w:tab w:val="left" w:pos="5040"/>
        <w:tab w:val="left" w:pos="5760"/>
        <w:tab w:val="left" w:pos="6480"/>
        <w:tab w:val="left" w:pos="7200"/>
        <w:tab w:val="left" w:pos="7920"/>
        <w:tab w:val="left" w:pos="8640"/>
      </w:tabs>
      <w:jc w:val="both"/>
      <w:outlineLvl w:val="1"/>
    </w:pPr>
    <w:rPr>
      <w:rFonts w:ascii="Cambria" w:hAnsi="Cambria"/>
      <w:b/>
      <w:bCs/>
      <w:i/>
      <w:iCs/>
      <w:sz w:val="28"/>
      <w:szCs w:val="28"/>
    </w:rPr>
  </w:style>
  <w:style w:type="paragraph" w:styleId="Titre3">
    <w:name w:val="heading 3"/>
    <w:basedOn w:val="Normal"/>
    <w:next w:val="Normal"/>
    <w:link w:val="Titre3Car"/>
    <w:uiPriority w:val="99"/>
    <w:qFormat/>
    <w:pPr>
      <w:keepNext/>
      <w:tabs>
        <w:tab w:val="left" w:pos="-1440"/>
        <w:tab w:val="left" w:pos="-720"/>
        <w:tab w:val="left" w:pos="0"/>
        <w:tab w:val="left" w:pos="284"/>
        <w:tab w:val="left" w:pos="481"/>
        <w:tab w:val="left" w:pos="720"/>
        <w:tab w:val="left" w:pos="878"/>
        <w:tab w:val="left" w:pos="1054"/>
        <w:tab w:val="left" w:pos="1380"/>
        <w:tab w:val="left" w:pos="1707"/>
        <w:tab w:val="left" w:pos="2160"/>
        <w:tab w:val="left" w:pos="2880"/>
        <w:tab w:val="left" w:pos="3600"/>
        <w:tab w:val="left" w:pos="4320"/>
        <w:tab w:val="left" w:pos="4776"/>
        <w:tab w:val="left" w:pos="5040"/>
        <w:tab w:val="left" w:pos="5323"/>
        <w:tab w:val="left" w:pos="5760"/>
        <w:tab w:val="left" w:pos="5961"/>
        <w:tab w:val="left" w:pos="6480"/>
        <w:tab w:val="left" w:pos="7200"/>
        <w:tab w:val="left" w:pos="7920"/>
        <w:tab w:val="left" w:pos="8640"/>
      </w:tabs>
      <w:jc w:val="center"/>
      <w:outlineLvl w:val="2"/>
    </w:pPr>
    <w:rPr>
      <w:rFonts w:ascii="Cambria" w:hAnsi="Cambria"/>
      <w:b/>
      <w:bCs/>
      <w:sz w:val="26"/>
      <w:szCs w:val="26"/>
    </w:rPr>
  </w:style>
  <w:style w:type="paragraph" w:styleId="Titre4">
    <w:name w:val="heading 4"/>
    <w:basedOn w:val="Normal"/>
    <w:next w:val="Normal"/>
    <w:link w:val="Titre4Car"/>
    <w:uiPriority w:val="99"/>
    <w:qFormat/>
    <w:pPr>
      <w:keepNext/>
      <w:tabs>
        <w:tab w:val="left" w:pos="-1128"/>
        <w:tab w:val="left" w:pos="-720"/>
        <w:tab w:val="left" w:pos="0"/>
        <w:tab w:val="left" w:pos="284"/>
        <w:tab w:val="left" w:pos="481"/>
        <w:tab w:val="left" w:pos="1054"/>
        <w:tab w:val="left" w:pos="1380"/>
        <w:tab w:val="left" w:pos="1707"/>
        <w:tab w:val="left" w:pos="2160"/>
        <w:tab w:val="left" w:pos="2880"/>
        <w:tab w:val="left" w:pos="3600"/>
        <w:tab w:val="left" w:pos="4320"/>
        <w:tab w:val="left" w:pos="4776"/>
        <w:tab w:val="left" w:pos="5040"/>
        <w:tab w:val="left" w:pos="5323"/>
        <w:tab w:val="left" w:pos="5760"/>
        <w:tab w:val="left" w:pos="5961"/>
        <w:tab w:val="left" w:pos="6382"/>
        <w:tab w:val="left" w:pos="6666"/>
        <w:tab w:val="left" w:pos="7177"/>
        <w:tab w:val="left" w:pos="7630"/>
        <w:tab w:val="right" w:pos="9026"/>
      </w:tabs>
      <w:ind w:left="174" w:right="4181" w:hanging="174"/>
      <w:jc w:val="center"/>
      <w:outlineLvl w:val="3"/>
    </w:pPr>
    <w:rPr>
      <w:rFonts w:ascii="Calibri" w:hAnsi="Calibri"/>
      <w:b/>
      <w:bCs/>
      <w:sz w:val="28"/>
      <w:szCs w:val="28"/>
    </w:rPr>
  </w:style>
  <w:style w:type="paragraph" w:styleId="Titre5">
    <w:name w:val="heading 5"/>
    <w:basedOn w:val="Normal"/>
    <w:next w:val="Normal"/>
    <w:link w:val="Titre5Car"/>
    <w:qFormat/>
    <w:pPr>
      <w:keepNext/>
      <w:tabs>
        <w:tab w:val="left" w:pos="-1128"/>
        <w:tab w:val="left" w:pos="-720"/>
        <w:tab w:val="left" w:pos="0"/>
        <w:tab w:val="left" w:pos="284"/>
        <w:tab w:val="left" w:pos="481"/>
        <w:tab w:val="left" w:pos="1054"/>
        <w:tab w:val="left" w:pos="1380"/>
        <w:tab w:val="left" w:pos="1707"/>
        <w:tab w:val="left" w:pos="2160"/>
        <w:tab w:val="left" w:pos="2880"/>
        <w:tab w:val="left" w:pos="3600"/>
        <w:tab w:val="left" w:pos="4320"/>
        <w:tab w:val="left" w:pos="4776"/>
        <w:tab w:val="left" w:pos="5040"/>
        <w:tab w:val="left" w:pos="5323"/>
        <w:tab w:val="left" w:pos="5760"/>
        <w:tab w:val="left" w:pos="5961"/>
        <w:tab w:val="left" w:pos="6382"/>
        <w:tab w:val="left" w:pos="6666"/>
        <w:tab w:val="left" w:pos="7177"/>
        <w:tab w:val="left" w:pos="7630"/>
        <w:tab w:val="right" w:pos="9026"/>
      </w:tabs>
      <w:outlineLvl w:val="4"/>
    </w:pPr>
    <w:rPr>
      <w:rFonts w:ascii="Arial" w:hAnsi="Arial"/>
      <w:b/>
      <w:bCs/>
      <w:sz w:val="22"/>
      <w:lang w:val="fr-FR"/>
    </w:rPr>
  </w:style>
  <w:style w:type="paragraph" w:styleId="Titre6">
    <w:name w:val="heading 6"/>
    <w:basedOn w:val="Normal"/>
    <w:next w:val="Normal"/>
    <w:link w:val="Titre6Car"/>
    <w:uiPriority w:val="99"/>
    <w:qFormat/>
    <w:pPr>
      <w:keepNext/>
      <w:tabs>
        <w:tab w:val="left" w:pos="-1440"/>
        <w:tab w:val="left" w:pos="-720"/>
        <w:tab w:val="left" w:pos="0"/>
        <w:tab w:val="left" w:pos="720"/>
        <w:tab w:val="left" w:pos="1440"/>
        <w:tab w:val="left" w:pos="2160"/>
        <w:tab w:val="left" w:pos="2880"/>
        <w:tab w:val="left" w:pos="3600"/>
        <w:tab w:val="left" w:pos="4320"/>
        <w:tab w:val="left" w:pos="5040"/>
        <w:tab w:val="left" w:pos="5356"/>
        <w:tab w:val="left" w:pos="5760"/>
        <w:tab w:val="left" w:pos="6480"/>
        <w:tab w:val="left" w:pos="7200"/>
        <w:tab w:val="left" w:pos="7920"/>
        <w:tab w:val="left" w:pos="8640"/>
      </w:tabs>
      <w:outlineLvl w:val="5"/>
    </w:pPr>
    <w:rPr>
      <w:rFonts w:ascii="Calibri" w:hAnsi="Calibri"/>
      <w:b/>
      <w:bCs/>
      <w:sz w:val="20"/>
    </w:rPr>
  </w:style>
  <w:style w:type="paragraph" w:styleId="Titre7">
    <w:name w:val="heading 7"/>
    <w:basedOn w:val="Normal"/>
    <w:next w:val="Normal"/>
    <w:link w:val="Titre7Car"/>
    <w:uiPriority w:val="99"/>
    <w:qFormat/>
    <w:pPr>
      <w:keepNext/>
      <w:tabs>
        <w:tab w:val="center" w:pos="4513"/>
      </w:tabs>
      <w:jc w:val="both"/>
      <w:outlineLvl w:val="6"/>
    </w:pPr>
    <w:rPr>
      <w:rFonts w:ascii="Calibri" w:hAnsi="Calibri"/>
      <w:szCs w:val="24"/>
    </w:rPr>
  </w:style>
  <w:style w:type="paragraph" w:styleId="Titre8">
    <w:name w:val="heading 8"/>
    <w:basedOn w:val="Normal"/>
    <w:next w:val="Normal"/>
    <w:link w:val="Titre8Car"/>
    <w:uiPriority w:val="99"/>
    <w:qFormat/>
    <w:pPr>
      <w:keepNext/>
      <w:tabs>
        <w:tab w:val="left" w:pos="-1440"/>
        <w:tab w:val="left" w:pos="-720"/>
        <w:tab w:val="left" w:pos="0"/>
        <w:tab w:val="left" w:pos="284"/>
        <w:tab w:val="left" w:pos="481"/>
        <w:tab w:val="left" w:pos="720"/>
        <w:tab w:val="left" w:pos="878"/>
        <w:tab w:val="left" w:pos="1054"/>
        <w:tab w:val="left" w:pos="1380"/>
        <w:tab w:val="left" w:pos="1707"/>
        <w:tab w:val="left" w:pos="1970"/>
        <w:tab w:val="left" w:pos="2160"/>
        <w:tab w:val="left" w:pos="2880"/>
        <w:tab w:val="left" w:pos="3408"/>
        <w:tab w:val="left" w:pos="4320"/>
        <w:tab w:val="left" w:pos="4776"/>
        <w:tab w:val="left" w:pos="5040"/>
        <w:tab w:val="left" w:pos="5323"/>
        <w:tab w:val="left" w:pos="5760"/>
        <w:tab w:val="left" w:pos="5961"/>
        <w:tab w:val="left" w:pos="6480"/>
        <w:tab w:val="left" w:pos="6772"/>
        <w:tab w:val="left" w:pos="7200"/>
        <w:tab w:val="left" w:pos="7920"/>
        <w:tab w:val="left" w:pos="8640"/>
      </w:tabs>
      <w:jc w:val="center"/>
      <w:outlineLvl w:val="7"/>
    </w:pPr>
    <w:rPr>
      <w:rFonts w:ascii="Calibri" w:hAnsi="Calibri"/>
      <w:i/>
      <w:iCs/>
      <w:szCs w:val="24"/>
    </w:rPr>
  </w:style>
  <w:style w:type="paragraph" w:styleId="Titre9">
    <w:name w:val="heading 9"/>
    <w:basedOn w:val="Normal"/>
    <w:next w:val="Normal"/>
    <w:link w:val="Titre9Car"/>
    <w:uiPriority w:val="99"/>
    <w:qFormat/>
    <w:pPr>
      <w:keepNext/>
      <w:tabs>
        <w:tab w:val="left" w:pos="-1440"/>
        <w:tab w:val="left" w:pos="-720"/>
        <w:tab w:val="left" w:pos="0"/>
        <w:tab w:val="left" w:pos="284"/>
        <w:tab w:val="left" w:pos="481"/>
        <w:tab w:val="left" w:pos="720"/>
        <w:tab w:val="left" w:pos="1380"/>
        <w:tab w:val="left" w:pos="2160"/>
        <w:tab w:val="left" w:pos="2880"/>
        <w:tab w:val="left" w:pos="3600"/>
        <w:tab w:val="left" w:pos="4320"/>
        <w:tab w:val="left" w:pos="5040"/>
        <w:tab w:val="left" w:pos="5760"/>
        <w:tab w:val="left" w:pos="6480"/>
        <w:tab w:val="left" w:pos="7200"/>
        <w:tab w:val="left" w:pos="7920"/>
        <w:tab w:val="left" w:pos="8640"/>
      </w:tabs>
      <w:ind w:left="481"/>
      <w:jc w:val="both"/>
      <w:outlineLvl w:val="8"/>
    </w:pPr>
    <w:rPr>
      <w:rFonts w:ascii="Cambria" w:hAnsi="Cambria"/>
      <w:sz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rPr>
      <w:rFonts w:ascii="CG Times" w:eastAsia="Times New Roman" w:hAnsi="CG Times" w:cs="Times New Roman"/>
      <w:b/>
      <w:szCs w:val="20"/>
      <w:u w:val="single"/>
      <w:lang w:val="fr-FR"/>
    </w:rPr>
  </w:style>
  <w:style w:type="character" w:customStyle="1" w:styleId="Titre2Car">
    <w:name w:val="Titre 2 Car"/>
    <w:basedOn w:val="Policepardfaut"/>
    <w:link w:val="Titre2"/>
    <w:uiPriority w:val="99"/>
    <w:rPr>
      <w:rFonts w:ascii="Cambria" w:eastAsia="Times New Roman" w:hAnsi="Cambria" w:cs="Times New Roman"/>
      <w:b/>
      <w:bCs/>
      <w:i/>
      <w:iCs/>
      <w:sz w:val="28"/>
      <w:szCs w:val="28"/>
    </w:rPr>
  </w:style>
  <w:style w:type="character" w:customStyle="1" w:styleId="Titre3Car">
    <w:name w:val="Titre 3 Car"/>
    <w:basedOn w:val="Policepardfaut"/>
    <w:link w:val="Titre3"/>
    <w:uiPriority w:val="99"/>
    <w:rPr>
      <w:rFonts w:ascii="Cambria" w:eastAsia="Times New Roman" w:hAnsi="Cambria" w:cs="Times New Roman"/>
      <w:b/>
      <w:bCs/>
      <w:sz w:val="26"/>
      <w:szCs w:val="26"/>
    </w:rPr>
  </w:style>
  <w:style w:type="character" w:customStyle="1" w:styleId="Titre4Car">
    <w:name w:val="Titre 4 Car"/>
    <w:basedOn w:val="Policepardfaut"/>
    <w:link w:val="Titre4"/>
    <w:uiPriority w:val="99"/>
    <w:rPr>
      <w:rFonts w:ascii="Calibri" w:eastAsia="Times New Roman" w:hAnsi="Calibri" w:cs="Times New Roman"/>
      <w:b/>
      <w:bCs/>
      <w:sz w:val="28"/>
      <w:szCs w:val="28"/>
    </w:rPr>
  </w:style>
  <w:style w:type="character" w:customStyle="1" w:styleId="Titre5Car">
    <w:name w:val="Titre 5 Car"/>
    <w:basedOn w:val="Policepardfaut"/>
    <w:link w:val="Titre5"/>
    <w:rPr>
      <w:rFonts w:ascii="Arial" w:eastAsia="Times New Roman" w:hAnsi="Arial" w:cs="Times New Roman"/>
      <w:b/>
      <w:bCs/>
      <w:szCs w:val="20"/>
      <w:lang w:val="fr-FR"/>
    </w:rPr>
  </w:style>
  <w:style w:type="character" w:customStyle="1" w:styleId="Titre6Car">
    <w:name w:val="Titre 6 Car"/>
    <w:basedOn w:val="Policepardfaut"/>
    <w:link w:val="Titre6"/>
    <w:uiPriority w:val="99"/>
    <w:rPr>
      <w:rFonts w:ascii="Calibri" w:eastAsia="Times New Roman" w:hAnsi="Calibri" w:cs="Times New Roman"/>
      <w:b/>
      <w:bCs/>
      <w:sz w:val="20"/>
      <w:szCs w:val="20"/>
    </w:rPr>
  </w:style>
  <w:style w:type="character" w:customStyle="1" w:styleId="Titre7Car">
    <w:name w:val="Titre 7 Car"/>
    <w:basedOn w:val="Policepardfaut"/>
    <w:link w:val="Titre7"/>
    <w:uiPriority w:val="99"/>
    <w:rPr>
      <w:rFonts w:ascii="Calibri" w:eastAsia="Times New Roman" w:hAnsi="Calibri" w:cs="Times New Roman"/>
      <w:sz w:val="24"/>
      <w:szCs w:val="24"/>
    </w:rPr>
  </w:style>
  <w:style w:type="character" w:customStyle="1" w:styleId="Titre8Car">
    <w:name w:val="Titre 8 Car"/>
    <w:basedOn w:val="Policepardfaut"/>
    <w:link w:val="Titre8"/>
    <w:uiPriority w:val="99"/>
    <w:rPr>
      <w:rFonts w:ascii="Calibri" w:eastAsia="Times New Roman" w:hAnsi="Calibri" w:cs="Times New Roman"/>
      <w:i/>
      <w:iCs/>
      <w:sz w:val="24"/>
      <w:szCs w:val="24"/>
    </w:rPr>
  </w:style>
  <w:style w:type="character" w:customStyle="1" w:styleId="Titre9Car">
    <w:name w:val="Titre 9 Car"/>
    <w:basedOn w:val="Policepardfaut"/>
    <w:link w:val="Titre9"/>
    <w:uiPriority w:val="99"/>
    <w:rPr>
      <w:rFonts w:ascii="Cambria" w:eastAsia="Times New Roman" w:hAnsi="Cambria" w:cs="Times New Roman"/>
      <w:sz w:val="20"/>
      <w:szCs w:val="20"/>
    </w:rPr>
  </w:style>
  <w:style w:type="character" w:styleId="Appelnotedebasdep">
    <w:name w:val="footnote reference"/>
    <w:uiPriority w:val="99"/>
    <w:rPr>
      <w:rFonts w:cs="Times New Roman"/>
    </w:rPr>
  </w:style>
  <w:style w:type="paragraph" w:styleId="Corpsdetexte">
    <w:name w:val="Body Text"/>
    <w:basedOn w:val="Normal"/>
    <w:link w:val="CorpsdetexteCar"/>
    <w:uiPriority w:val="99"/>
    <w:pPr>
      <w:tabs>
        <w:tab w:val="left" w:pos="-1440"/>
        <w:tab w:val="left" w:pos="-720"/>
        <w:tab w:val="left" w:pos="0"/>
        <w:tab w:val="left" w:pos="284"/>
        <w:tab w:val="left" w:pos="481"/>
        <w:tab w:val="left" w:pos="720"/>
        <w:tab w:val="left" w:pos="1380"/>
        <w:tab w:val="left" w:pos="2160"/>
        <w:tab w:val="left" w:pos="2880"/>
        <w:tab w:val="left" w:pos="3600"/>
        <w:tab w:val="left" w:pos="4320"/>
        <w:tab w:val="left" w:pos="5040"/>
        <w:tab w:val="left" w:pos="5760"/>
        <w:tab w:val="left" w:pos="6480"/>
        <w:tab w:val="left" w:pos="7200"/>
        <w:tab w:val="left" w:pos="7920"/>
        <w:tab w:val="left" w:pos="8640"/>
      </w:tabs>
      <w:jc w:val="both"/>
    </w:pPr>
    <w:rPr>
      <w:sz w:val="22"/>
      <w:lang w:val="fr-FR"/>
    </w:rPr>
  </w:style>
  <w:style w:type="character" w:customStyle="1" w:styleId="CorpsdetexteCar">
    <w:name w:val="Corps de texte Car"/>
    <w:basedOn w:val="Policepardfaut"/>
    <w:link w:val="Corpsdetexte"/>
    <w:uiPriority w:val="99"/>
    <w:rPr>
      <w:rFonts w:ascii="CG Times" w:eastAsia="Times New Roman" w:hAnsi="CG Times" w:cs="Times New Roman"/>
      <w:szCs w:val="20"/>
      <w:lang w:val="fr-FR"/>
    </w:rPr>
  </w:style>
  <w:style w:type="paragraph" w:styleId="Corpsdetexte2">
    <w:name w:val="Body Text 2"/>
    <w:basedOn w:val="Normal"/>
    <w:link w:val="Corpsdetexte2Car"/>
    <w:uiPriority w:val="99"/>
    <w:pPr>
      <w:tabs>
        <w:tab w:val="left" w:pos="-1440"/>
        <w:tab w:val="left" w:pos="-720"/>
        <w:tab w:val="left" w:pos="0"/>
        <w:tab w:val="left" w:pos="284"/>
        <w:tab w:val="left" w:pos="481"/>
        <w:tab w:val="left" w:pos="720"/>
        <w:tab w:val="left" w:pos="1380"/>
        <w:tab w:val="left" w:pos="2160"/>
        <w:tab w:val="left" w:pos="2880"/>
        <w:tab w:val="left" w:pos="3600"/>
        <w:tab w:val="left" w:pos="4320"/>
        <w:tab w:val="left" w:pos="5040"/>
        <w:tab w:val="left" w:pos="5760"/>
        <w:tab w:val="left" w:pos="6480"/>
        <w:tab w:val="left" w:pos="7200"/>
        <w:tab w:val="left" w:pos="7920"/>
        <w:tab w:val="left" w:pos="8640"/>
      </w:tabs>
      <w:jc w:val="both"/>
    </w:pPr>
    <w:rPr>
      <w:sz w:val="20"/>
    </w:rPr>
  </w:style>
  <w:style w:type="character" w:customStyle="1" w:styleId="Corpsdetexte2Car">
    <w:name w:val="Corps de texte 2 Car"/>
    <w:basedOn w:val="Policepardfaut"/>
    <w:link w:val="Corpsdetexte2"/>
    <w:uiPriority w:val="99"/>
    <w:rPr>
      <w:rFonts w:ascii="CG Times" w:eastAsia="Times New Roman" w:hAnsi="CG Times" w:cs="Times New Roman"/>
      <w:sz w:val="20"/>
      <w:szCs w:val="20"/>
    </w:rPr>
  </w:style>
  <w:style w:type="paragraph" w:styleId="En-tte">
    <w:name w:val="header"/>
    <w:basedOn w:val="Normal"/>
    <w:link w:val="En-tteCar"/>
    <w:uiPriority w:val="99"/>
    <w:pPr>
      <w:tabs>
        <w:tab w:val="center" w:pos="4536"/>
        <w:tab w:val="right" w:pos="9072"/>
      </w:tabs>
    </w:pPr>
    <w:rPr>
      <w:sz w:val="20"/>
    </w:rPr>
  </w:style>
  <w:style w:type="character" w:customStyle="1" w:styleId="En-tteCar">
    <w:name w:val="En-tête Car"/>
    <w:basedOn w:val="Policepardfaut"/>
    <w:link w:val="En-tte"/>
    <w:uiPriority w:val="99"/>
    <w:rPr>
      <w:rFonts w:ascii="CG Times" w:eastAsia="Times New Roman" w:hAnsi="CG Times" w:cs="Times New Roman"/>
      <w:sz w:val="20"/>
      <w:szCs w:val="20"/>
    </w:rPr>
  </w:style>
  <w:style w:type="paragraph" w:styleId="Pieddepage">
    <w:name w:val="footer"/>
    <w:basedOn w:val="Normal"/>
    <w:link w:val="PieddepageCar"/>
    <w:uiPriority w:val="99"/>
    <w:pPr>
      <w:tabs>
        <w:tab w:val="center" w:pos="4536"/>
        <w:tab w:val="right" w:pos="9072"/>
      </w:tabs>
    </w:pPr>
  </w:style>
  <w:style w:type="character" w:customStyle="1" w:styleId="PieddepageCar">
    <w:name w:val="Pied de page Car"/>
    <w:basedOn w:val="Policepardfaut"/>
    <w:link w:val="Pieddepage"/>
    <w:uiPriority w:val="99"/>
    <w:rPr>
      <w:rFonts w:ascii="CG Times" w:eastAsia="Times New Roman" w:hAnsi="CG Times" w:cs="Times New Roman"/>
      <w:sz w:val="24"/>
      <w:szCs w:val="20"/>
    </w:rPr>
  </w:style>
  <w:style w:type="paragraph" w:styleId="Corpsdetexte3">
    <w:name w:val="Body Text 3"/>
    <w:basedOn w:val="Normal"/>
    <w:link w:val="Corpsdetexte3Car"/>
    <w:uiPriority w:val="99"/>
    <w:pPr>
      <w:tabs>
        <w:tab w:val="left" w:pos="-1440"/>
        <w:tab w:val="left" w:pos="-720"/>
        <w:tab w:val="left" w:pos="0"/>
        <w:tab w:val="left" w:pos="284"/>
        <w:tab w:val="left" w:pos="481"/>
        <w:tab w:val="left" w:pos="720"/>
        <w:tab w:val="left" w:pos="1380"/>
        <w:tab w:val="left" w:pos="2160"/>
        <w:tab w:val="left" w:pos="2880"/>
        <w:tab w:val="left" w:pos="3600"/>
        <w:tab w:val="left" w:pos="4320"/>
        <w:tab w:val="left" w:pos="5040"/>
        <w:tab w:val="left" w:pos="5760"/>
        <w:tab w:val="left" w:pos="6480"/>
        <w:tab w:val="left" w:pos="7200"/>
        <w:tab w:val="left" w:pos="7920"/>
        <w:tab w:val="left" w:pos="8640"/>
      </w:tabs>
      <w:jc w:val="both"/>
    </w:pPr>
    <w:rPr>
      <w:sz w:val="16"/>
      <w:szCs w:val="16"/>
    </w:rPr>
  </w:style>
  <w:style w:type="character" w:customStyle="1" w:styleId="Corpsdetexte3Car">
    <w:name w:val="Corps de texte 3 Car"/>
    <w:basedOn w:val="Policepardfaut"/>
    <w:link w:val="Corpsdetexte3"/>
    <w:uiPriority w:val="99"/>
    <w:rPr>
      <w:rFonts w:ascii="CG Times" w:eastAsia="Times New Roman" w:hAnsi="CG Times" w:cs="Times New Roman"/>
      <w:sz w:val="16"/>
      <w:szCs w:val="16"/>
    </w:rPr>
  </w:style>
  <w:style w:type="paragraph" w:styleId="Retraitcorpsdetexte">
    <w:name w:val="Body Text Indent"/>
    <w:basedOn w:val="Normal"/>
    <w:link w:val="RetraitcorpsdetexteCar"/>
    <w:uiPriority w:val="99"/>
    <w:pPr>
      <w:tabs>
        <w:tab w:val="left" w:pos="-1440"/>
        <w:tab w:val="left" w:pos="-720"/>
        <w:tab w:val="left" w:pos="0"/>
        <w:tab w:val="left" w:pos="350"/>
        <w:tab w:val="left" w:pos="720"/>
        <w:tab w:val="left" w:pos="960"/>
        <w:tab w:val="left" w:pos="1440"/>
        <w:tab w:val="left" w:pos="2160"/>
        <w:tab w:val="left" w:pos="2400"/>
        <w:tab w:val="left" w:pos="2673"/>
        <w:tab w:val="left" w:pos="3000"/>
        <w:tab w:val="left" w:pos="3600"/>
        <w:tab w:val="left" w:pos="4320"/>
        <w:tab w:val="left" w:pos="5040"/>
        <w:tab w:val="left" w:pos="5760"/>
        <w:tab w:val="left" w:pos="6480"/>
        <w:tab w:val="left" w:pos="7200"/>
        <w:tab w:val="left" w:pos="7920"/>
        <w:tab w:val="left" w:pos="8640"/>
      </w:tabs>
      <w:ind w:left="350" w:hanging="350"/>
      <w:jc w:val="both"/>
    </w:pPr>
    <w:rPr>
      <w:sz w:val="20"/>
    </w:rPr>
  </w:style>
  <w:style w:type="character" w:customStyle="1" w:styleId="RetraitcorpsdetexteCar">
    <w:name w:val="Retrait corps de texte Car"/>
    <w:basedOn w:val="Policepardfaut"/>
    <w:link w:val="Retraitcorpsdetexte"/>
    <w:uiPriority w:val="99"/>
    <w:rPr>
      <w:rFonts w:ascii="CG Times" w:eastAsia="Times New Roman" w:hAnsi="CG Times" w:cs="Times New Roman"/>
      <w:sz w:val="20"/>
      <w:szCs w:val="20"/>
    </w:rPr>
  </w:style>
  <w:style w:type="paragraph" w:styleId="Retraitcorpsdetexte2">
    <w:name w:val="Body Text Indent 2"/>
    <w:basedOn w:val="Normal"/>
    <w:link w:val="Retraitcorpsdetexte2Car"/>
    <w:uiPriority w:val="99"/>
    <w:pPr>
      <w:tabs>
        <w:tab w:val="left" w:pos="-1440"/>
        <w:tab w:val="left" w:pos="-720"/>
        <w:tab w:val="left" w:pos="0"/>
        <w:tab w:val="left" w:pos="284"/>
        <w:tab w:val="left" w:pos="481"/>
        <w:tab w:val="left" w:pos="720"/>
        <w:tab w:val="left" w:pos="878"/>
        <w:tab w:val="left" w:pos="1054"/>
        <w:tab w:val="left" w:pos="1380"/>
        <w:tab w:val="left" w:pos="1707"/>
        <w:tab w:val="left" w:pos="1970"/>
        <w:tab w:val="left" w:pos="2160"/>
        <w:tab w:val="left" w:pos="2880"/>
        <w:tab w:val="left" w:pos="3408"/>
        <w:tab w:val="left" w:pos="4320"/>
        <w:tab w:val="left" w:pos="4776"/>
        <w:tab w:val="left" w:pos="5040"/>
        <w:tab w:val="left" w:pos="5323"/>
        <w:tab w:val="left" w:pos="5760"/>
        <w:tab w:val="left" w:pos="5961"/>
        <w:tab w:val="left" w:pos="6480"/>
        <w:tab w:val="left" w:pos="6772"/>
        <w:tab w:val="left" w:pos="7200"/>
        <w:tab w:val="left" w:pos="7920"/>
        <w:tab w:val="left" w:pos="8640"/>
      </w:tabs>
      <w:ind w:left="284"/>
      <w:jc w:val="both"/>
    </w:pPr>
    <w:rPr>
      <w:sz w:val="20"/>
    </w:rPr>
  </w:style>
  <w:style w:type="character" w:customStyle="1" w:styleId="Retraitcorpsdetexte2Car">
    <w:name w:val="Retrait corps de texte 2 Car"/>
    <w:basedOn w:val="Policepardfaut"/>
    <w:link w:val="Retraitcorpsdetexte2"/>
    <w:uiPriority w:val="99"/>
    <w:rPr>
      <w:rFonts w:ascii="CG Times" w:eastAsia="Times New Roman" w:hAnsi="CG Times" w:cs="Times New Roman"/>
      <w:sz w:val="20"/>
      <w:szCs w:val="20"/>
    </w:rPr>
  </w:style>
  <w:style w:type="paragraph" w:styleId="Retraitcorpsdetexte3">
    <w:name w:val="Body Text Indent 3"/>
    <w:basedOn w:val="Normal"/>
    <w:link w:val="Retraitcorpsdetexte3Car"/>
    <w:uiPriority w:val="99"/>
    <w:pPr>
      <w:tabs>
        <w:tab w:val="left" w:pos="-1440"/>
        <w:tab w:val="left" w:pos="-720"/>
        <w:tab w:val="left" w:pos="0"/>
        <w:tab w:val="left" w:pos="284"/>
        <w:tab w:val="left" w:pos="481"/>
        <w:tab w:val="left" w:pos="720"/>
        <w:tab w:val="left" w:pos="878"/>
        <w:tab w:val="left" w:pos="1054"/>
        <w:tab w:val="left" w:pos="1380"/>
        <w:tab w:val="left" w:pos="1707"/>
        <w:tab w:val="left" w:pos="1970"/>
        <w:tab w:val="left" w:pos="2160"/>
        <w:tab w:val="left" w:pos="2880"/>
        <w:tab w:val="left" w:pos="3408"/>
        <w:tab w:val="left" w:pos="4320"/>
        <w:tab w:val="left" w:pos="4776"/>
        <w:tab w:val="left" w:pos="5040"/>
        <w:tab w:val="left" w:pos="5323"/>
        <w:tab w:val="left" w:pos="5760"/>
        <w:tab w:val="left" w:pos="5961"/>
        <w:tab w:val="left" w:pos="6480"/>
        <w:tab w:val="left" w:pos="6772"/>
        <w:tab w:val="left" w:pos="7200"/>
        <w:tab w:val="left" w:pos="7920"/>
        <w:tab w:val="left" w:pos="8640"/>
      </w:tabs>
      <w:ind w:left="720" w:hanging="720"/>
      <w:jc w:val="both"/>
    </w:pPr>
    <w:rPr>
      <w:sz w:val="16"/>
      <w:szCs w:val="16"/>
    </w:rPr>
  </w:style>
  <w:style w:type="character" w:customStyle="1" w:styleId="Retraitcorpsdetexte3Car">
    <w:name w:val="Retrait corps de texte 3 Car"/>
    <w:basedOn w:val="Policepardfaut"/>
    <w:link w:val="Retraitcorpsdetexte3"/>
    <w:uiPriority w:val="99"/>
    <w:rPr>
      <w:rFonts w:ascii="CG Times" w:eastAsia="Times New Roman" w:hAnsi="CG Times" w:cs="Times New Roman"/>
      <w:sz w:val="16"/>
      <w:szCs w:val="16"/>
    </w:rPr>
  </w:style>
  <w:style w:type="character" w:styleId="Numrodepage">
    <w:name w:val="page number"/>
    <w:uiPriority w:val="99"/>
    <w:rPr>
      <w:rFonts w:cs="Times New Roman"/>
    </w:rPr>
  </w:style>
  <w:style w:type="paragraph" w:styleId="Notedebasdepage">
    <w:name w:val="footnote text"/>
    <w:basedOn w:val="Normal"/>
    <w:link w:val="NotedebasdepageCar"/>
    <w:uiPriority w:val="99"/>
    <w:rPr>
      <w:sz w:val="20"/>
    </w:rPr>
  </w:style>
  <w:style w:type="character" w:customStyle="1" w:styleId="NotedebasdepageCar">
    <w:name w:val="Note de bas de page Car"/>
    <w:basedOn w:val="Policepardfaut"/>
    <w:link w:val="Notedebasdepage"/>
    <w:uiPriority w:val="99"/>
    <w:rPr>
      <w:rFonts w:ascii="CG Times" w:eastAsia="Times New Roman" w:hAnsi="CG Times" w:cs="Times New Roman"/>
      <w:sz w:val="20"/>
      <w:szCs w:val="20"/>
    </w:rPr>
  </w:style>
  <w:style w:type="paragraph" w:styleId="Explorateurdedocuments">
    <w:name w:val="Document Map"/>
    <w:basedOn w:val="Normal"/>
    <w:link w:val="ExplorateurdedocumentsCar"/>
    <w:uiPriority w:val="99"/>
    <w:pPr>
      <w:shd w:val="clear" w:color="auto" w:fill="000080"/>
    </w:pPr>
    <w:rPr>
      <w:rFonts w:ascii="Times New Roman" w:hAnsi="Times New Roman"/>
      <w:sz w:val="2"/>
    </w:rPr>
  </w:style>
  <w:style w:type="character" w:customStyle="1" w:styleId="ExplorateurdedocumentsCar">
    <w:name w:val="Explorateur de documents Car"/>
    <w:basedOn w:val="Policepardfaut"/>
    <w:link w:val="Explorateurdedocuments"/>
    <w:uiPriority w:val="99"/>
    <w:rPr>
      <w:rFonts w:ascii="Times New Roman" w:eastAsia="Times New Roman" w:hAnsi="Times New Roman" w:cs="Times New Roman"/>
      <w:sz w:val="2"/>
      <w:szCs w:val="20"/>
      <w:shd w:val="clear" w:color="auto" w:fill="000080"/>
    </w:rPr>
  </w:style>
  <w:style w:type="paragraph" w:styleId="Liste">
    <w:name w:val="List"/>
    <w:basedOn w:val="Normal"/>
    <w:uiPriority w:val="99"/>
    <w:pPr>
      <w:ind w:left="283" w:hanging="283"/>
    </w:pPr>
  </w:style>
  <w:style w:type="paragraph" w:styleId="Liste2">
    <w:name w:val="List 2"/>
    <w:basedOn w:val="Normal"/>
    <w:uiPriority w:val="99"/>
    <w:pPr>
      <w:ind w:left="566" w:hanging="283"/>
    </w:pPr>
  </w:style>
  <w:style w:type="paragraph" w:styleId="Liste3">
    <w:name w:val="List 3"/>
    <w:basedOn w:val="Normal"/>
    <w:uiPriority w:val="99"/>
    <w:pPr>
      <w:ind w:left="849" w:hanging="283"/>
    </w:pPr>
  </w:style>
  <w:style w:type="paragraph" w:styleId="Liste4">
    <w:name w:val="List 4"/>
    <w:basedOn w:val="Normal"/>
    <w:uiPriority w:val="99"/>
    <w:pPr>
      <w:ind w:left="1132" w:hanging="283"/>
    </w:pPr>
  </w:style>
  <w:style w:type="paragraph" w:styleId="Liste5">
    <w:name w:val="List 5"/>
    <w:basedOn w:val="Normal"/>
    <w:uiPriority w:val="99"/>
    <w:pPr>
      <w:ind w:left="1415" w:hanging="283"/>
    </w:pPr>
  </w:style>
  <w:style w:type="paragraph" w:styleId="En-ttedemessage">
    <w:name w:val="Message Header"/>
    <w:basedOn w:val="Normal"/>
    <w:link w:val="En-ttedemessageCar"/>
    <w:uiPriority w:val="99"/>
    <w:pPr>
      <w:pBdr>
        <w:top w:val="single" w:sz="6" w:space="1" w:color="auto"/>
        <w:left w:val="single" w:sz="6" w:space="1" w:color="auto"/>
        <w:bottom w:val="single" w:sz="6" w:space="1" w:color="auto"/>
        <w:right w:val="single" w:sz="6" w:space="1" w:color="auto"/>
      </w:pBdr>
      <w:shd w:val="pct20" w:color="auto" w:fill="auto"/>
      <w:ind w:left="1134" w:hanging="1134"/>
    </w:pPr>
    <w:rPr>
      <w:rFonts w:ascii="Cambria" w:hAnsi="Cambria"/>
      <w:szCs w:val="24"/>
    </w:rPr>
  </w:style>
  <w:style w:type="character" w:customStyle="1" w:styleId="En-ttedemessageCar">
    <w:name w:val="En-tête de message Car"/>
    <w:basedOn w:val="Policepardfaut"/>
    <w:link w:val="En-ttedemessage"/>
    <w:uiPriority w:val="99"/>
    <w:rPr>
      <w:rFonts w:ascii="Cambria" w:eastAsia="Times New Roman" w:hAnsi="Cambria" w:cs="Times New Roman"/>
      <w:sz w:val="24"/>
      <w:szCs w:val="24"/>
      <w:shd w:val="pct20" w:color="auto" w:fill="auto"/>
    </w:rPr>
  </w:style>
  <w:style w:type="paragraph" w:styleId="Listepuces">
    <w:name w:val="List Bullet"/>
    <w:basedOn w:val="Normal"/>
    <w:autoRedefine/>
    <w:uiPriority w:val="99"/>
    <w:pPr>
      <w:numPr>
        <w:numId w:val="3"/>
      </w:numPr>
      <w:tabs>
        <w:tab w:val="clear" w:pos="926"/>
        <w:tab w:val="num" w:pos="643"/>
      </w:tabs>
      <w:ind w:left="360"/>
    </w:pPr>
  </w:style>
  <w:style w:type="paragraph" w:styleId="Listepuces2">
    <w:name w:val="List Bullet 2"/>
    <w:basedOn w:val="Normal"/>
    <w:autoRedefine/>
    <w:uiPriority w:val="99"/>
    <w:pPr>
      <w:numPr>
        <w:numId w:val="1"/>
      </w:numPr>
      <w:tabs>
        <w:tab w:val="clear" w:pos="360"/>
        <w:tab w:val="num" w:pos="643"/>
        <w:tab w:val="num" w:pos="926"/>
      </w:tabs>
      <w:ind w:left="643"/>
    </w:pPr>
  </w:style>
  <w:style w:type="paragraph" w:styleId="Listepuces3">
    <w:name w:val="List Bullet 3"/>
    <w:basedOn w:val="Normal"/>
    <w:autoRedefine/>
    <w:uiPriority w:val="99"/>
    <w:pPr>
      <w:numPr>
        <w:numId w:val="2"/>
      </w:numPr>
      <w:tabs>
        <w:tab w:val="clear" w:pos="643"/>
        <w:tab w:val="num" w:pos="926"/>
        <w:tab w:val="num" w:pos="1209"/>
      </w:tabs>
      <w:ind w:left="926"/>
    </w:pPr>
  </w:style>
  <w:style w:type="paragraph" w:styleId="Listecontinue">
    <w:name w:val="List Continue"/>
    <w:basedOn w:val="Normal"/>
    <w:uiPriority w:val="99"/>
    <w:pPr>
      <w:spacing w:after="120"/>
      <w:ind w:left="283"/>
    </w:pPr>
  </w:style>
  <w:style w:type="paragraph" w:styleId="Listecontinue2">
    <w:name w:val="List Continue 2"/>
    <w:basedOn w:val="Normal"/>
    <w:uiPriority w:val="99"/>
    <w:pPr>
      <w:spacing w:after="120"/>
      <w:ind w:left="566"/>
    </w:pPr>
  </w:style>
  <w:style w:type="paragraph" w:styleId="Listecontinue3">
    <w:name w:val="List Continue 3"/>
    <w:basedOn w:val="Normal"/>
    <w:uiPriority w:val="99"/>
    <w:pPr>
      <w:spacing w:after="120"/>
      <w:ind w:left="849"/>
    </w:pPr>
  </w:style>
  <w:style w:type="paragraph" w:styleId="Retraitnormal">
    <w:name w:val="Normal Indent"/>
    <w:basedOn w:val="Normal"/>
    <w:uiPriority w:val="99"/>
    <w:pPr>
      <w:ind w:left="708"/>
    </w:pPr>
  </w:style>
  <w:style w:type="paragraph" w:styleId="Textebrut">
    <w:name w:val="Plain Text"/>
    <w:basedOn w:val="Normal"/>
    <w:link w:val="TextebrutCar"/>
    <w:pPr>
      <w:widowControl/>
      <w:jc w:val="both"/>
    </w:pPr>
    <w:rPr>
      <w:rFonts w:ascii="Courier New" w:hAnsi="Courier New"/>
      <w:sz w:val="20"/>
    </w:rPr>
  </w:style>
  <w:style w:type="character" w:customStyle="1" w:styleId="TextebrutCar">
    <w:name w:val="Texte brut Car"/>
    <w:basedOn w:val="Policepardfaut"/>
    <w:link w:val="Textebrut"/>
    <w:rPr>
      <w:rFonts w:ascii="Courier New" w:eastAsia="Times New Roman" w:hAnsi="Courier New" w:cs="Times New Roman"/>
      <w:sz w:val="20"/>
      <w:szCs w:val="20"/>
    </w:rPr>
  </w:style>
  <w:style w:type="paragraph" w:styleId="Listepuces4">
    <w:name w:val="List Bullet 4"/>
    <w:basedOn w:val="Normal"/>
    <w:autoRedefine/>
    <w:uiPriority w:val="99"/>
    <w:pPr>
      <w:tabs>
        <w:tab w:val="num" w:pos="644"/>
        <w:tab w:val="num" w:pos="1209"/>
      </w:tabs>
      <w:ind w:left="1209" w:hanging="360"/>
    </w:pPr>
  </w:style>
  <w:style w:type="paragraph" w:customStyle="1" w:styleId="ShortReturnAddress">
    <w:name w:val="Short Return Address"/>
    <w:basedOn w:val="Normal"/>
    <w:uiPriority w:val="99"/>
  </w:style>
  <w:style w:type="paragraph" w:styleId="Paragraphedeliste">
    <w:name w:val="List Paragraph"/>
    <w:basedOn w:val="Normal"/>
    <w:uiPriority w:val="34"/>
    <w:qFormat/>
    <w:pPr>
      <w:widowControl/>
      <w:ind w:left="720"/>
      <w:contextualSpacing/>
    </w:pPr>
    <w:rPr>
      <w:rFonts w:ascii="Calibri" w:hAnsi="Calibri"/>
      <w:sz w:val="22"/>
      <w:szCs w:val="22"/>
      <w:lang w:val="fr-FR"/>
    </w:rPr>
  </w:style>
  <w:style w:type="paragraph" w:styleId="Textedebulles">
    <w:name w:val="Balloon Text"/>
    <w:basedOn w:val="Normal"/>
    <w:link w:val="TextedebullesCar"/>
    <w:uiPriority w:val="99"/>
    <w:rPr>
      <w:rFonts w:ascii="Tahoma" w:hAnsi="Tahoma"/>
      <w:sz w:val="16"/>
      <w:szCs w:val="16"/>
    </w:rPr>
  </w:style>
  <w:style w:type="character" w:customStyle="1" w:styleId="TextedebullesCar">
    <w:name w:val="Texte de bulles Car"/>
    <w:basedOn w:val="Policepardfaut"/>
    <w:link w:val="Textedebulles"/>
    <w:uiPriority w:val="99"/>
    <w:rPr>
      <w:rFonts w:ascii="Tahoma" w:eastAsia="Times New Roman" w:hAnsi="Tahoma" w:cs="Times New Roman"/>
      <w:sz w:val="16"/>
      <w:szCs w:val="16"/>
    </w:rPr>
  </w:style>
  <w:style w:type="paragraph" w:customStyle="1" w:styleId="T1">
    <w:name w:val="T1"/>
    <w:basedOn w:val="Normal"/>
    <w:link w:val="T1Car"/>
    <w:uiPriority w:val="99"/>
    <w:pPr>
      <w:tabs>
        <w:tab w:val="left" w:pos="1680"/>
        <w:tab w:val="center" w:pos="4513"/>
        <w:tab w:val="left" w:pos="5040"/>
        <w:tab w:val="left" w:pos="5760"/>
        <w:tab w:val="left" w:pos="6480"/>
        <w:tab w:val="left" w:pos="7200"/>
        <w:tab w:val="left" w:pos="7920"/>
        <w:tab w:val="left" w:pos="8640"/>
      </w:tabs>
      <w:jc w:val="center"/>
    </w:pPr>
    <w:rPr>
      <w:rFonts w:ascii="Comic Sans MS" w:hAnsi="Comic Sans MS"/>
      <w:b/>
      <w:sz w:val="48"/>
      <w:u w:val="single"/>
      <w:lang w:val="fr-FR"/>
    </w:rPr>
  </w:style>
  <w:style w:type="paragraph" w:customStyle="1" w:styleId="T2">
    <w:name w:val="T2"/>
    <w:basedOn w:val="Normal"/>
    <w:link w:val="T2Car"/>
    <w:uiPriority w:val="99"/>
    <w:pPr>
      <w:tabs>
        <w:tab w:val="left" w:pos="-1440"/>
        <w:tab w:val="left" w:pos="-720"/>
        <w:tab w:val="left" w:leader="dot" w:pos="0"/>
        <w:tab w:val="left" w:pos="512"/>
        <w:tab w:val="left" w:pos="720"/>
        <w:tab w:val="left" w:pos="1086"/>
        <w:tab w:val="left" w:pos="1610"/>
        <w:tab w:val="left" w:pos="2160"/>
        <w:tab w:val="left" w:pos="2880"/>
        <w:tab w:val="left" w:pos="3600"/>
        <w:tab w:val="left" w:pos="4320"/>
        <w:tab w:val="left" w:pos="5040"/>
        <w:tab w:val="left" w:pos="5760"/>
        <w:tab w:val="left" w:pos="6480"/>
        <w:tab w:val="left" w:pos="7200"/>
        <w:tab w:val="left" w:pos="7920"/>
        <w:tab w:val="left" w:pos="8640"/>
      </w:tabs>
      <w:jc w:val="both"/>
    </w:pPr>
    <w:rPr>
      <w:rFonts w:ascii="Comic Sans MS" w:hAnsi="Comic Sans MS"/>
      <w:b/>
      <w:sz w:val="28"/>
      <w:u w:val="single"/>
      <w:lang w:val="fr-FR"/>
    </w:rPr>
  </w:style>
  <w:style w:type="character" w:customStyle="1" w:styleId="T1Car">
    <w:name w:val="T1 Car"/>
    <w:link w:val="T1"/>
    <w:uiPriority w:val="99"/>
    <w:locked/>
    <w:rPr>
      <w:rFonts w:ascii="Comic Sans MS" w:eastAsia="Times New Roman" w:hAnsi="Comic Sans MS" w:cs="Times New Roman"/>
      <w:b/>
      <w:sz w:val="48"/>
      <w:szCs w:val="20"/>
      <w:u w:val="single"/>
      <w:lang w:val="fr-FR"/>
    </w:rPr>
  </w:style>
  <w:style w:type="paragraph" w:customStyle="1" w:styleId="T3">
    <w:name w:val="T3"/>
    <w:basedOn w:val="Normal"/>
    <w:link w:val="T3Car"/>
    <w:uiPriority w:val="99"/>
    <w:pPr>
      <w:tabs>
        <w:tab w:val="left" w:pos="-1440"/>
        <w:tab w:val="left" w:pos="-720"/>
        <w:tab w:val="left" w:pos="0"/>
        <w:tab w:val="left" w:pos="48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rPr>
      <w:rFonts w:ascii="Comic Sans MS" w:hAnsi="Comic Sans MS"/>
      <w:b/>
      <w:u w:val="single"/>
      <w:lang w:val="fr-FR"/>
    </w:rPr>
  </w:style>
  <w:style w:type="character" w:customStyle="1" w:styleId="T2Car">
    <w:name w:val="T2 Car"/>
    <w:link w:val="T2"/>
    <w:uiPriority w:val="99"/>
    <w:locked/>
    <w:rPr>
      <w:rFonts w:ascii="Comic Sans MS" w:eastAsia="Times New Roman" w:hAnsi="Comic Sans MS" w:cs="Times New Roman"/>
      <w:b/>
      <w:sz w:val="28"/>
      <w:szCs w:val="20"/>
      <w:u w:val="single"/>
      <w:lang w:val="fr-FR"/>
    </w:rPr>
  </w:style>
  <w:style w:type="paragraph" w:customStyle="1" w:styleId="T4">
    <w:name w:val="T4"/>
    <w:basedOn w:val="Normal"/>
    <w:link w:val="T4Car"/>
    <w:uiPriority w:val="99"/>
    <w:pPr>
      <w:tabs>
        <w:tab w:val="left" w:pos="-1440"/>
        <w:tab w:val="left" w:pos="-720"/>
        <w:tab w:val="left" w:pos="0"/>
        <w:tab w:val="left" w:pos="48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rPr>
      <w:rFonts w:ascii="Comic Sans MS" w:hAnsi="Comic Sans MS"/>
      <w:b/>
      <w:sz w:val="22"/>
      <w:u w:val="single"/>
      <w:lang w:val="fr-FR"/>
    </w:rPr>
  </w:style>
  <w:style w:type="character" w:customStyle="1" w:styleId="T3Car">
    <w:name w:val="T3 Car"/>
    <w:link w:val="T3"/>
    <w:uiPriority w:val="99"/>
    <w:locked/>
    <w:rPr>
      <w:rFonts w:ascii="Comic Sans MS" w:eastAsia="Times New Roman" w:hAnsi="Comic Sans MS" w:cs="Times New Roman"/>
      <w:b/>
      <w:sz w:val="24"/>
      <w:szCs w:val="20"/>
      <w:u w:val="single"/>
      <w:lang w:val="fr-FR"/>
    </w:rPr>
  </w:style>
  <w:style w:type="paragraph" w:styleId="TM2">
    <w:name w:val="toc 2"/>
    <w:basedOn w:val="Normal"/>
    <w:next w:val="Normal"/>
    <w:autoRedefine/>
    <w:uiPriority w:val="39"/>
    <w:pPr>
      <w:tabs>
        <w:tab w:val="left" w:pos="561"/>
        <w:tab w:val="right" w:pos="10195"/>
      </w:tabs>
      <w:jc w:val="both"/>
    </w:pPr>
    <w:rPr>
      <w:rFonts w:asciiTheme="minorHAnsi" w:hAnsiTheme="minorHAnsi"/>
      <w:b/>
      <w:bCs/>
      <w:smallCaps/>
      <w:sz w:val="22"/>
      <w:szCs w:val="22"/>
    </w:rPr>
  </w:style>
  <w:style w:type="character" w:customStyle="1" w:styleId="T4Car">
    <w:name w:val="T4 Car"/>
    <w:link w:val="T4"/>
    <w:uiPriority w:val="99"/>
    <w:locked/>
    <w:rPr>
      <w:rFonts w:ascii="Comic Sans MS" w:eastAsia="Times New Roman" w:hAnsi="Comic Sans MS" w:cs="Times New Roman"/>
      <w:b/>
      <w:szCs w:val="20"/>
      <w:u w:val="single"/>
      <w:lang w:val="fr-FR"/>
    </w:rPr>
  </w:style>
  <w:style w:type="paragraph" w:styleId="TM1">
    <w:name w:val="toc 1"/>
    <w:basedOn w:val="Normal"/>
    <w:next w:val="Normal"/>
    <w:autoRedefine/>
    <w:uiPriority w:val="39"/>
    <w:pPr>
      <w:tabs>
        <w:tab w:val="left" w:pos="390"/>
        <w:tab w:val="right" w:pos="10648"/>
      </w:tabs>
      <w:spacing w:before="100" w:after="20"/>
    </w:pPr>
    <w:rPr>
      <w:rFonts w:asciiTheme="minorHAnsi" w:hAnsiTheme="minorHAnsi"/>
      <w:b/>
      <w:bCs/>
      <w:caps/>
      <w:sz w:val="22"/>
      <w:szCs w:val="22"/>
      <w:u w:val="single"/>
    </w:rPr>
  </w:style>
  <w:style w:type="paragraph" w:styleId="TM4">
    <w:name w:val="toc 4"/>
    <w:basedOn w:val="Normal"/>
    <w:next w:val="Normal"/>
    <w:autoRedefine/>
    <w:uiPriority w:val="39"/>
    <w:pPr>
      <w:tabs>
        <w:tab w:val="right" w:pos="0"/>
        <w:tab w:val="left" w:pos="721"/>
        <w:tab w:val="left" w:pos="1134"/>
        <w:tab w:val="right" w:pos="10195"/>
      </w:tabs>
    </w:pPr>
    <w:rPr>
      <w:rFonts w:asciiTheme="minorHAnsi" w:hAnsiTheme="minorHAnsi"/>
      <w:sz w:val="22"/>
      <w:szCs w:val="22"/>
    </w:rPr>
  </w:style>
  <w:style w:type="paragraph" w:styleId="TM3">
    <w:name w:val="toc 3"/>
    <w:basedOn w:val="Normal"/>
    <w:next w:val="Normal"/>
    <w:autoRedefine/>
    <w:uiPriority w:val="39"/>
    <w:pPr>
      <w:tabs>
        <w:tab w:val="left" w:pos="554"/>
        <w:tab w:val="right" w:pos="10648"/>
      </w:tabs>
    </w:pPr>
    <w:rPr>
      <w:rFonts w:asciiTheme="minorHAnsi" w:hAnsiTheme="minorHAnsi"/>
      <w:b/>
      <w:smallCaps/>
      <w:noProof/>
      <w:sz w:val="22"/>
      <w:szCs w:val="22"/>
    </w:rPr>
  </w:style>
  <w:style w:type="character" w:styleId="Lienhypertexte">
    <w:name w:val="Hyperlink"/>
    <w:uiPriority w:val="99"/>
    <w:rPr>
      <w:rFonts w:cs="Times New Roman"/>
      <w:color w:val="0000FF"/>
      <w:u w:val="single"/>
    </w:rPr>
  </w:style>
  <w:style w:type="paragraph" w:customStyle="1" w:styleId="T5">
    <w:name w:val="T5"/>
    <w:basedOn w:val="Normal"/>
    <w:link w:val="T5Car"/>
    <w:uiPriority w:val="99"/>
    <w:pPr>
      <w:tabs>
        <w:tab w:val="left" w:pos="-1440"/>
        <w:tab w:val="left" w:pos="-720"/>
        <w:tab w:val="left" w:pos="0"/>
        <w:tab w:val="left" w:pos="350"/>
        <w:tab w:val="left" w:pos="720"/>
        <w:tab w:val="left" w:pos="960"/>
        <w:tab w:val="left" w:pos="1440"/>
        <w:tab w:val="left" w:pos="2160"/>
        <w:tab w:val="left" w:pos="2400"/>
        <w:tab w:val="left" w:pos="2673"/>
        <w:tab w:val="left" w:pos="3000"/>
        <w:tab w:val="left" w:pos="3600"/>
        <w:tab w:val="left" w:pos="4320"/>
        <w:tab w:val="left" w:pos="5040"/>
        <w:tab w:val="left" w:pos="5760"/>
        <w:tab w:val="left" w:pos="6480"/>
        <w:tab w:val="left" w:pos="7200"/>
        <w:tab w:val="left" w:pos="7920"/>
        <w:tab w:val="left" w:pos="8640"/>
      </w:tabs>
      <w:jc w:val="both"/>
    </w:pPr>
    <w:rPr>
      <w:rFonts w:ascii="Comic Sans MS" w:hAnsi="Comic Sans MS"/>
      <w:b/>
      <w:sz w:val="28"/>
      <w:u w:val="single"/>
    </w:rPr>
  </w:style>
  <w:style w:type="paragraph" w:styleId="TM5">
    <w:name w:val="toc 5"/>
    <w:basedOn w:val="Normal"/>
    <w:next w:val="Normal"/>
    <w:autoRedefine/>
    <w:uiPriority w:val="39"/>
    <w:pPr>
      <w:tabs>
        <w:tab w:val="right" w:pos="709"/>
        <w:tab w:val="right" w:leader="dot" w:pos="10648"/>
      </w:tabs>
      <w:spacing w:line="260" w:lineRule="exact"/>
    </w:pPr>
    <w:rPr>
      <w:rFonts w:asciiTheme="minorHAnsi" w:hAnsiTheme="minorHAnsi"/>
      <w:sz w:val="22"/>
      <w:szCs w:val="22"/>
    </w:rPr>
  </w:style>
  <w:style w:type="character" w:customStyle="1" w:styleId="T5Car">
    <w:name w:val="T5 Car"/>
    <w:link w:val="T5"/>
    <w:uiPriority w:val="99"/>
    <w:locked/>
    <w:rPr>
      <w:rFonts w:ascii="Comic Sans MS" w:eastAsia="Times New Roman" w:hAnsi="Comic Sans MS" w:cs="Times New Roman"/>
      <w:b/>
      <w:sz w:val="28"/>
      <w:szCs w:val="20"/>
      <w:u w:val="single"/>
    </w:rPr>
  </w:style>
  <w:style w:type="paragraph" w:styleId="TM6">
    <w:name w:val="toc 6"/>
    <w:basedOn w:val="Normal"/>
    <w:next w:val="Normal"/>
    <w:autoRedefine/>
    <w:uiPriority w:val="39"/>
    <w:rPr>
      <w:rFonts w:asciiTheme="minorHAnsi" w:hAnsiTheme="minorHAnsi"/>
      <w:sz w:val="22"/>
      <w:szCs w:val="22"/>
    </w:rPr>
  </w:style>
  <w:style w:type="paragraph" w:styleId="TM7">
    <w:name w:val="toc 7"/>
    <w:basedOn w:val="Normal"/>
    <w:next w:val="Normal"/>
    <w:autoRedefine/>
    <w:uiPriority w:val="39"/>
    <w:rPr>
      <w:rFonts w:asciiTheme="minorHAnsi" w:hAnsiTheme="minorHAnsi"/>
      <w:sz w:val="22"/>
      <w:szCs w:val="22"/>
    </w:rPr>
  </w:style>
  <w:style w:type="paragraph" w:styleId="TM8">
    <w:name w:val="toc 8"/>
    <w:basedOn w:val="Normal"/>
    <w:next w:val="Normal"/>
    <w:autoRedefine/>
    <w:uiPriority w:val="39"/>
    <w:rPr>
      <w:rFonts w:asciiTheme="minorHAnsi" w:hAnsiTheme="minorHAnsi"/>
      <w:sz w:val="22"/>
      <w:szCs w:val="22"/>
    </w:rPr>
  </w:style>
  <w:style w:type="paragraph" w:styleId="TM9">
    <w:name w:val="toc 9"/>
    <w:basedOn w:val="Normal"/>
    <w:next w:val="Normal"/>
    <w:autoRedefine/>
    <w:uiPriority w:val="39"/>
    <w:rPr>
      <w:rFonts w:asciiTheme="minorHAnsi" w:hAnsiTheme="minorHAnsi"/>
      <w:sz w:val="22"/>
      <w:szCs w:val="22"/>
    </w:rPr>
  </w:style>
  <w:style w:type="character" w:styleId="Marquedecommentaire">
    <w:name w:val="annotation reference"/>
    <w:uiPriority w:val="99"/>
    <w:rPr>
      <w:rFonts w:cs="Times New Roman"/>
      <w:sz w:val="16"/>
    </w:rPr>
  </w:style>
  <w:style w:type="paragraph" w:styleId="Commentaire">
    <w:name w:val="annotation text"/>
    <w:basedOn w:val="Normal"/>
    <w:link w:val="CommentaireCar"/>
    <w:uiPriority w:val="99"/>
    <w:rPr>
      <w:sz w:val="20"/>
    </w:rPr>
  </w:style>
  <w:style w:type="character" w:customStyle="1" w:styleId="CommentaireCar">
    <w:name w:val="Commentaire Car"/>
    <w:basedOn w:val="Policepardfaut"/>
    <w:link w:val="Commentaire"/>
    <w:uiPriority w:val="99"/>
    <w:rPr>
      <w:rFonts w:ascii="CG Times" w:eastAsia="Times New Roman" w:hAnsi="CG Times" w:cs="Times New Roman"/>
      <w:sz w:val="20"/>
      <w:szCs w:val="20"/>
    </w:rPr>
  </w:style>
  <w:style w:type="paragraph" w:styleId="Objetducommentaire">
    <w:name w:val="annotation subject"/>
    <w:basedOn w:val="Commentaire"/>
    <w:next w:val="Commentaire"/>
    <w:link w:val="ObjetducommentaireCar"/>
    <w:uiPriority w:val="99"/>
    <w:rPr>
      <w:b/>
      <w:bCs/>
    </w:rPr>
  </w:style>
  <w:style w:type="character" w:customStyle="1" w:styleId="ObjetducommentaireCar">
    <w:name w:val="Objet du commentaire Car"/>
    <w:basedOn w:val="CommentaireCar"/>
    <w:link w:val="Objetducommentaire"/>
    <w:uiPriority w:val="99"/>
    <w:rPr>
      <w:rFonts w:ascii="CG Times" w:eastAsia="Times New Roman" w:hAnsi="CG Times" w:cs="Times New Roman"/>
      <w:b/>
      <w:bCs/>
      <w:sz w:val="20"/>
      <w:szCs w:val="20"/>
    </w:rPr>
  </w:style>
  <w:style w:type="paragraph" w:styleId="Lgende">
    <w:name w:val="caption"/>
    <w:basedOn w:val="Normal"/>
    <w:next w:val="Normal"/>
    <w:qFormat/>
    <w:pPr>
      <w:widowControl/>
      <w:numPr>
        <w:ilvl w:val="2"/>
        <w:numId w:val="7"/>
      </w:numPr>
      <w:spacing w:before="120" w:after="120"/>
    </w:pPr>
    <w:rPr>
      <w:rFonts w:ascii="Arial" w:hAnsi="Arial" w:cs="Arial"/>
      <w:snapToGrid w:val="0"/>
      <w:sz w:val="16"/>
      <w:lang w:eastAsia="fr-FR"/>
    </w:rPr>
  </w:style>
  <w:style w:type="paragraph" w:customStyle="1" w:styleId="titre80">
    <w:name w:val="titre 8"/>
    <w:basedOn w:val="Pieddepage"/>
    <w:autoRedefine/>
    <w:pPr>
      <w:widowControl/>
      <w:numPr>
        <w:ilvl w:val="2"/>
        <w:numId w:val="7"/>
      </w:numPr>
      <w:pBdr>
        <w:top w:val="single" w:sz="4" w:space="1" w:color="auto"/>
        <w:left w:val="single" w:sz="4" w:space="4" w:color="auto"/>
        <w:bottom w:val="single" w:sz="4" w:space="1" w:color="auto"/>
        <w:right w:val="single" w:sz="4" w:space="4" w:color="auto"/>
      </w:pBdr>
      <w:tabs>
        <w:tab w:val="clear" w:pos="4536"/>
        <w:tab w:val="clear" w:pos="9072"/>
        <w:tab w:val="right" w:pos="5954"/>
      </w:tabs>
    </w:pPr>
    <w:rPr>
      <w:rFonts w:ascii="Arial" w:hAnsi="Arial" w:cs="Arial"/>
      <w:snapToGrid w:val="0"/>
      <w:spacing w:val="60"/>
      <w:sz w:val="16"/>
      <w:lang w:eastAsia="fr-FR"/>
    </w:rPr>
  </w:style>
  <w:style w:type="paragraph" w:styleId="Index1">
    <w:name w:val="index 1"/>
    <w:basedOn w:val="Normal"/>
    <w:next w:val="Normal"/>
    <w:autoRedefine/>
    <w:pPr>
      <w:widowControl/>
      <w:numPr>
        <w:ilvl w:val="2"/>
        <w:numId w:val="7"/>
      </w:numPr>
      <w:ind w:left="180" w:hanging="180"/>
    </w:pPr>
    <w:rPr>
      <w:rFonts w:ascii="Arial" w:hAnsi="Arial" w:cs="Arial"/>
      <w:snapToGrid w:val="0"/>
      <w:sz w:val="16"/>
      <w:lang w:eastAsia="fr-FR"/>
    </w:rPr>
  </w:style>
  <w:style w:type="paragraph" w:styleId="Index2">
    <w:name w:val="index 2"/>
    <w:basedOn w:val="Normal"/>
    <w:next w:val="Normal"/>
    <w:autoRedefine/>
    <w:pPr>
      <w:widowControl/>
      <w:numPr>
        <w:ilvl w:val="2"/>
        <w:numId w:val="7"/>
      </w:numPr>
      <w:ind w:hanging="180"/>
    </w:pPr>
    <w:rPr>
      <w:rFonts w:ascii="Arial" w:hAnsi="Arial" w:cs="Arial"/>
      <w:snapToGrid w:val="0"/>
      <w:sz w:val="16"/>
      <w:lang w:eastAsia="fr-FR"/>
    </w:rPr>
  </w:style>
  <w:style w:type="paragraph" w:styleId="Index3">
    <w:name w:val="index 3"/>
    <w:basedOn w:val="Normal"/>
    <w:next w:val="Normal"/>
    <w:autoRedefine/>
    <w:pPr>
      <w:widowControl/>
      <w:numPr>
        <w:ilvl w:val="2"/>
        <w:numId w:val="7"/>
      </w:numPr>
      <w:ind w:left="540" w:hanging="180"/>
    </w:pPr>
    <w:rPr>
      <w:rFonts w:ascii="Arial" w:hAnsi="Arial" w:cs="Arial"/>
      <w:snapToGrid w:val="0"/>
      <w:sz w:val="16"/>
      <w:lang w:eastAsia="fr-FR"/>
    </w:rPr>
  </w:style>
  <w:style w:type="paragraph" w:styleId="Index4">
    <w:name w:val="index 4"/>
    <w:basedOn w:val="Normal"/>
    <w:next w:val="Normal"/>
    <w:autoRedefine/>
    <w:pPr>
      <w:widowControl/>
      <w:numPr>
        <w:ilvl w:val="2"/>
        <w:numId w:val="7"/>
      </w:numPr>
      <w:ind w:left="720" w:hanging="180"/>
    </w:pPr>
    <w:rPr>
      <w:rFonts w:ascii="Arial" w:hAnsi="Arial" w:cs="Arial"/>
      <w:snapToGrid w:val="0"/>
      <w:sz w:val="16"/>
      <w:lang w:eastAsia="fr-FR"/>
    </w:rPr>
  </w:style>
  <w:style w:type="paragraph" w:styleId="Index5">
    <w:name w:val="index 5"/>
    <w:basedOn w:val="Normal"/>
    <w:next w:val="Normal"/>
    <w:autoRedefine/>
    <w:pPr>
      <w:widowControl/>
      <w:numPr>
        <w:ilvl w:val="2"/>
        <w:numId w:val="7"/>
      </w:numPr>
      <w:ind w:left="900" w:hanging="180"/>
    </w:pPr>
    <w:rPr>
      <w:rFonts w:ascii="Arial" w:hAnsi="Arial" w:cs="Arial"/>
      <w:snapToGrid w:val="0"/>
      <w:sz w:val="16"/>
      <w:lang w:eastAsia="fr-FR"/>
    </w:rPr>
  </w:style>
  <w:style w:type="paragraph" w:styleId="Index6">
    <w:name w:val="index 6"/>
    <w:basedOn w:val="Normal"/>
    <w:next w:val="Normal"/>
    <w:autoRedefine/>
    <w:pPr>
      <w:widowControl/>
      <w:numPr>
        <w:ilvl w:val="2"/>
        <w:numId w:val="7"/>
      </w:numPr>
      <w:ind w:left="1080" w:hanging="180"/>
    </w:pPr>
    <w:rPr>
      <w:rFonts w:ascii="Arial" w:hAnsi="Arial" w:cs="Arial"/>
      <w:snapToGrid w:val="0"/>
      <w:sz w:val="16"/>
      <w:lang w:eastAsia="fr-FR"/>
    </w:rPr>
  </w:style>
  <w:style w:type="paragraph" w:styleId="Index7">
    <w:name w:val="index 7"/>
    <w:basedOn w:val="Normal"/>
    <w:next w:val="Normal"/>
    <w:autoRedefine/>
    <w:pPr>
      <w:widowControl/>
      <w:numPr>
        <w:ilvl w:val="2"/>
        <w:numId w:val="7"/>
      </w:numPr>
      <w:ind w:left="1260" w:hanging="180"/>
    </w:pPr>
    <w:rPr>
      <w:rFonts w:ascii="Arial" w:hAnsi="Arial" w:cs="Arial"/>
      <w:snapToGrid w:val="0"/>
      <w:sz w:val="16"/>
      <w:lang w:eastAsia="fr-FR"/>
    </w:rPr>
  </w:style>
  <w:style w:type="paragraph" w:styleId="Index8">
    <w:name w:val="index 8"/>
    <w:basedOn w:val="Normal"/>
    <w:next w:val="Normal"/>
    <w:autoRedefine/>
    <w:pPr>
      <w:widowControl/>
      <w:numPr>
        <w:ilvl w:val="2"/>
        <w:numId w:val="7"/>
      </w:numPr>
      <w:ind w:left="1440" w:hanging="180"/>
    </w:pPr>
    <w:rPr>
      <w:rFonts w:ascii="Arial" w:hAnsi="Arial" w:cs="Arial"/>
      <w:snapToGrid w:val="0"/>
      <w:sz w:val="16"/>
      <w:lang w:eastAsia="fr-FR"/>
    </w:rPr>
  </w:style>
  <w:style w:type="paragraph" w:styleId="Index9">
    <w:name w:val="index 9"/>
    <w:basedOn w:val="Normal"/>
    <w:next w:val="Normal"/>
    <w:autoRedefine/>
    <w:pPr>
      <w:widowControl/>
      <w:numPr>
        <w:ilvl w:val="2"/>
        <w:numId w:val="7"/>
      </w:numPr>
      <w:ind w:left="1620" w:hanging="180"/>
    </w:pPr>
    <w:rPr>
      <w:rFonts w:ascii="Arial" w:hAnsi="Arial" w:cs="Arial"/>
      <w:snapToGrid w:val="0"/>
      <w:sz w:val="16"/>
      <w:lang w:eastAsia="fr-FR"/>
    </w:rPr>
  </w:style>
  <w:style w:type="paragraph" w:styleId="Titreindex">
    <w:name w:val="index heading"/>
    <w:basedOn w:val="Normal"/>
    <w:next w:val="Index1"/>
    <w:pPr>
      <w:widowControl/>
      <w:numPr>
        <w:ilvl w:val="2"/>
        <w:numId w:val="7"/>
      </w:numPr>
    </w:pPr>
    <w:rPr>
      <w:rFonts w:ascii="Arial" w:hAnsi="Arial" w:cs="Arial"/>
      <w:snapToGrid w:val="0"/>
      <w:sz w:val="16"/>
      <w:lang w:eastAsia="fr-FR"/>
    </w:rPr>
  </w:style>
  <w:style w:type="paragraph" w:customStyle="1" w:styleId="Default">
    <w:name w:val="Default"/>
    <w:pPr>
      <w:widowControl w:val="0"/>
      <w:autoSpaceDE w:val="0"/>
      <w:autoSpaceDN w:val="0"/>
      <w:adjustRightInd w:val="0"/>
      <w:spacing w:after="0" w:line="240" w:lineRule="auto"/>
    </w:pPr>
    <w:rPr>
      <w:rFonts w:ascii="TT E 15 C 0 F 90t 00" w:eastAsia="Times New Roman" w:hAnsi="TT E 15 C 0 F 90t 00" w:cs="Times New Roman"/>
      <w:color w:val="000000"/>
      <w:sz w:val="24"/>
      <w:szCs w:val="24"/>
      <w:lang w:val="fr-FR" w:eastAsia="fr-FR"/>
    </w:rPr>
  </w:style>
  <w:style w:type="paragraph" w:customStyle="1" w:styleId="CM11">
    <w:name w:val="CM11"/>
    <w:basedOn w:val="Default"/>
    <w:next w:val="Default"/>
    <w:pPr>
      <w:spacing w:line="183" w:lineRule="atLeast"/>
    </w:pPr>
    <w:rPr>
      <w:color w:val="auto"/>
      <w:sz w:val="20"/>
    </w:rPr>
  </w:style>
  <w:style w:type="paragraph" w:customStyle="1" w:styleId="CM13">
    <w:name w:val="CM13"/>
    <w:basedOn w:val="Default"/>
    <w:next w:val="Default"/>
    <w:pPr>
      <w:spacing w:line="186" w:lineRule="atLeast"/>
    </w:pPr>
    <w:rPr>
      <w:rFonts w:ascii="TT E 25 A 748 8t 00" w:hAnsi="TT E 25 A 748 8t 00"/>
      <w:color w:val="auto"/>
      <w:sz w:val="20"/>
    </w:rPr>
  </w:style>
  <w:style w:type="paragraph" w:customStyle="1" w:styleId="CM14">
    <w:name w:val="CM14"/>
    <w:basedOn w:val="Default"/>
    <w:next w:val="Default"/>
    <w:pPr>
      <w:spacing w:line="186" w:lineRule="atLeast"/>
    </w:pPr>
    <w:rPr>
      <w:rFonts w:ascii="TT E 25 A 748 8t 00" w:hAnsi="TT E 25 A 748 8t 00"/>
      <w:color w:val="auto"/>
      <w:sz w:val="20"/>
    </w:rPr>
  </w:style>
  <w:style w:type="paragraph" w:customStyle="1" w:styleId="CM53">
    <w:name w:val="CM53"/>
    <w:basedOn w:val="Default"/>
    <w:next w:val="Default"/>
    <w:pPr>
      <w:spacing w:after="135"/>
    </w:pPr>
    <w:rPr>
      <w:color w:val="auto"/>
      <w:sz w:val="20"/>
    </w:rPr>
  </w:style>
  <w:style w:type="paragraph" w:customStyle="1" w:styleId="exemple">
    <w:name w:val="exemple"/>
    <w:basedOn w:val="Retraitcorpsdetexte"/>
    <w:pPr>
      <w:widowControl/>
      <w:tabs>
        <w:tab w:val="clear" w:pos="-1440"/>
        <w:tab w:val="clear" w:pos="-720"/>
        <w:tab w:val="clear" w:pos="0"/>
        <w:tab w:val="clear" w:pos="350"/>
        <w:tab w:val="clear" w:pos="720"/>
        <w:tab w:val="clear" w:pos="960"/>
        <w:tab w:val="clear" w:pos="1440"/>
        <w:tab w:val="clear" w:pos="2160"/>
        <w:tab w:val="clear" w:pos="2400"/>
        <w:tab w:val="clear" w:pos="2673"/>
        <w:tab w:val="clear" w:pos="3000"/>
        <w:tab w:val="clear" w:pos="3600"/>
        <w:tab w:val="clear" w:pos="4320"/>
        <w:tab w:val="clear" w:pos="5040"/>
        <w:tab w:val="clear" w:pos="5760"/>
        <w:tab w:val="clear" w:pos="6480"/>
        <w:tab w:val="clear" w:pos="7200"/>
        <w:tab w:val="clear" w:pos="7920"/>
        <w:tab w:val="clear" w:pos="8640"/>
      </w:tabs>
      <w:ind w:left="708" w:hanging="360"/>
      <w:jc w:val="left"/>
    </w:pPr>
    <w:rPr>
      <w:rFonts w:ascii="Arial" w:hAnsi="Arial" w:cs="Arial"/>
      <w:i/>
      <w:iCs/>
      <w:sz w:val="18"/>
      <w:szCs w:val="24"/>
      <w:lang w:eastAsia="fr-FR"/>
    </w:rPr>
  </w:style>
  <w:style w:type="table" w:styleId="Grilledetableau1">
    <w:name w:val="Table Grid 1"/>
    <w:basedOn w:val="TableauNormal"/>
    <w:pPr>
      <w:spacing w:after="0" w:line="240" w:lineRule="auto"/>
      <w:jc w:val="both"/>
    </w:pPr>
    <w:rPr>
      <w:rFonts w:ascii="Times New Roman" w:eastAsia="Times New Roman" w:hAnsi="Times New Roman" w:cs="Times New Roman"/>
      <w:sz w:val="20"/>
      <w:szCs w:val="20"/>
      <w:lang w:eastAsia="fr-BE"/>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character" w:customStyle="1" w:styleId="PlainTextChar1">
    <w:name w:val="Plain Text Char1"/>
    <w:rPr>
      <w:rFonts w:ascii="Courier New" w:hAnsi="Courier New" w:cs="Arial"/>
      <w:snapToGrid w:val="0"/>
      <w:lang w:eastAsia="fr-FR"/>
    </w:rPr>
  </w:style>
  <w:style w:type="character" w:customStyle="1" w:styleId="Emile">
    <w:name w:val="Emile"/>
    <w:semiHidden/>
    <w:rPr>
      <w:rFonts w:ascii="Arial" w:hAnsi="Arial" w:cs="Arial"/>
      <w:color w:val="auto"/>
      <w:sz w:val="20"/>
      <w:szCs w:val="20"/>
    </w:rPr>
  </w:style>
  <w:style w:type="numbering" w:styleId="111111">
    <w:name w:val="Outline List 2"/>
    <w:basedOn w:val="Aucuneliste"/>
    <w:pPr>
      <w:numPr>
        <w:numId w:val="22"/>
      </w:numPr>
    </w:pPr>
  </w:style>
  <w:style w:type="numbering" w:customStyle="1" w:styleId="NoList1">
    <w:name w:val="No List1"/>
    <w:next w:val="Aucuneliste"/>
    <w:uiPriority w:val="99"/>
    <w:semiHidden/>
    <w:unhideWhenUsed/>
  </w:style>
  <w:style w:type="paragraph" w:styleId="NormalWeb">
    <w:name w:val="Normal (Web)"/>
    <w:basedOn w:val="Normal"/>
    <w:uiPriority w:val="99"/>
    <w:pPr>
      <w:widowControl/>
      <w:numPr>
        <w:ilvl w:val="2"/>
      </w:numPr>
      <w:spacing w:before="100" w:beforeAutospacing="1" w:after="100" w:afterAutospacing="1"/>
    </w:pPr>
    <w:rPr>
      <w:rFonts w:ascii="Comic Sans MS" w:hAnsi="Comic Sans MS" w:cs="Comic Sans MS"/>
      <w:sz w:val="20"/>
      <w:lang w:val="fr-FR" w:eastAsia="fr-FR"/>
    </w:rPr>
  </w:style>
  <w:style w:type="character" w:styleId="Accentuation">
    <w:name w:val="Emphasis"/>
    <w:qFormat/>
    <w:rPr>
      <w:i/>
      <w:iCs/>
    </w:rPr>
  </w:style>
  <w:style w:type="character" w:styleId="lev">
    <w:name w:val="Strong"/>
    <w:uiPriority w:val="22"/>
    <w:qFormat/>
    <w:rPr>
      <w:b/>
      <w:bCs/>
    </w:rPr>
  </w:style>
  <w:style w:type="numbering" w:customStyle="1" w:styleId="NoList11">
    <w:name w:val="No List11"/>
    <w:next w:val="Aucuneliste"/>
    <w:uiPriority w:val="99"/>
    <w:semiHidden/>
  </w:style>
  <w:style w:type="numbering" w:customStyle="1" w:styleId="1111111">
    <w:name w:val="1 / 1.1 / 1.1.11"/>
    <w:basedOn w:val="Aucuneliste"/>
    <w:next w:val="111111"/>
    <w:pPr>
      <w:numPr>
        <w:numId w:val="23"/>
      </w:numPr>
    </w:pPr>
  </w:style>
  <w:style w:type="numbering" w:customStyle="1" w:styleId="Style1">
    <w:name w:val="Style1"/>
    <w:uiPriority w:val="99"/>
    <w:pPr>
      <w:numPr>
        <w:numId w:val="24"/>
      </w:numPr>
    </w:pPr>
  </w:style>
  <w:style w:type="numbering" w:customStyle="1" w:styleId="NoList2">
    <w:name w:val="No List2"/>
    <w:next w:val="Aucuneliste"/>
    <w:uiPriority w:val="99"/>
    <w:semiHidden/>
    <w:unhideWhenUsed/>
  </w:style>
  <w:style w:type="numbering" w:customStyle="1" w:styleId="1111112">
    <w:name w:val="1 / 1.1 / 1.1.12"/>
    <w:basedOn w:val="Aucuneliste"/>
    <w:next w:val="111111"/>
  </w:style>
  <w:style w:type="paragraph" w:styleId="En-ttedetabledesmatires">
    <w:name w:val="TOC Heading"/>
    <w:basedOn w:val="Titre1"/>
    <w:next w:val="Normal"/>
    <w:uiPriority w:val="39"/>
    <w:unhideWhenUsed/>
    <w:qFormat/>
    <w:pPr>
      <w:keepLines/>
      <w:widowControl/>
      <w:tabs>
        <w:tab w:val="clear" w:pos="-1440"/>
        <w:tab w:val="clear" w:pos="-720"/>
        <w:tab w:val="clear" w:pos="0"/>
        <w:tab w:val="clear" w:pos="284"/>
        <w:tab w:val="clear" w:pos="481"/>
        <w:tab w:val="clear" w:pos="720"/>
        <w:tab w:val="clear" w:pos="1380"/>
        <w:tab w:val="clear" w:pos="2160"/>
        <w:tab w:val="clear" w:pos="2880"/>
        <w:tab w:val="clear" w:pos="3600"/>
        <w:tab w:val="clear" w:pos="4320"/>
        <w:tab w:val="clear" w:pos="5040"/>
        <w:tab w:val="clear" w:pos="5760"/>
        <w:tab w:val="clear" w:pos="6480"/>
        <w:tab w:val="clear" w:pos="7200"/>
        <w:tab w:val="clear" w:pos="7920"/>
        <w:tab w:val="clear" w:pos="8640"/>
      </w:tabs>
      <w:spacing w:before="480" w:line="276" w:lineRule="auto"/>
      <w:jc w:val="left"/>
      <w:outlineLvl w:val="9"/>
    </w:pPr>
    <w:rPr>
      <w:rFonts w:asciiTheme="majorHAnsi" w:eastAsiaTheme="majorEastAsia" w:hAnsiTheme="majorHAnsi" w:cstheme="majorBidi"/>
      <w:bCs/>
      <w:color w:val="365F91" w:themeColor="accent1" w:themeShade="BF"/>
      <w:sz w:val="28"/>
      <w:szCs w:val="28"/>
      <w:u w:val="none"/>
      <w:lang w:val="en-US" w:eastAsia="ja-JP"/>
    </w:rPr>
  </w:style>
  <w:style w:type="table" w:styleId="Grilledutableau">
    <w:name w:val="Table Grid"/>
    <w:basedOn w:val="TableauNormal"/>
    <w:uiPriority w:val="39"/>
    <w:pPr>
      <w:spacing w:after="0" w:line="240" w:lineRule="auto"/>
    </w:pPr>
    <w:rPr>
      <w:rFonts w:ascii="Times New Roman" w:eastAsia="Times New Roman" w:hAnsi="Times New Roman" w:cs="Times New Roman"/>
      <w:sz w:val="20"/>
      <w:szCs w:val="20"/>
      <w:lang w:eastAsia="fr-B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reROI">
    <w:name w:val="Titre ROI"/>
    <w:basedOn w:val="T2"/>
    <w:link w:val="TitreROICar"/>
    <w:qFormat/>
    <w:pPr>
      <w:numPr>
        <w:numId w:val="11"/>
      </w:numPr>
      <w:jc w:val="left"/>
    </w:pPr>
    <w:rPr>
      <w:rFonts w:cs="Arial"/>
      <w:color w:val="FF0000"/>
      <w:sz w:val="32"/>
      <w:szCs w:val="32"/>
    </w:rPr>
  </w:style>
  <w:style w:type="paragraph" w:customStyle="1" w:styleId="Sous-titreROI">
    <w:name w:val="Sous-titre ROI"/>
    <w:basedOn w:val="T2"/>
    <w:link w:val="Sous-titreROICar"/>
    <w:qFormat/>
    <w:pPr>
      <w:numPr>
        <w:ilvl w:val="1"/>
        <w:numId w:val="12"/>
      </w:numPr>
      <w:jc w:val="left"/>
    </w:pPr>
    <w:rPr>
      <w:rFonts w:cs="Arial"/>
      <w:color w:val="FF0000"/>
    </w:rPr>
  </w:style>
  <w:style w:type="character" w:customStyle="1" w:styleId="TitreROICar">
    <w:name w:val="Titre ROI Car"/>
    <w:basedOn w:val="T2Car"/>
    <w:link w:val="TitreROI"/>
    <w:rPr>
      <w:rFonts w:ascii="Comic Sans MS" w:eastAsia="Times New Roman" w:hAnsi="Comic Sans MS" w:cs="Arial"/>
      <w:b/>
      <w:color w:val="FF0000"/>
      <w:sz w:val="32"/>
      <w:szCs w:val="32"/>
      <w:u w:val="single"/>
      <w:lang w:val="fr-FR"/>
    </w:rPr>
  </w:style>
  <w:style w:type="paragraph" w:customStyle="1" w:styleId="Style2">
    <w:name w:val="Style2"/>
    <w:basedOn w:val="T2"/>
    <w:link w:val="Style2Car"/>
    <w:qFormat/>
    <w:pPr>
      <w:numPr>
        <w:ilvl w:val="1"/>
        <w:numId w:val="9"/>
      </w:numPr>
      <w:jc w:val="left"/>
    </w:pPr>
    <w:rPr>
      <w:rFonts w:cs="Arial"/>
      <w:color w:val="FF0000"/>
    </w:rPr>
  </w:style>
  <w:style w:type="character" w:customStyle="1" w:styleId="Sous-titreROICar">
    <w:name w:val="Sous-titre ROI Car"/>
    <w:basedOn w:val="T2Car"/>
    <w:link w:val="Sous-titreROI"/>
    <w:rPr>
      <w:rFonts w:ascii="Comic Sans MS" w:eastAsia="Times New Roman" w:hAnsi="Comic Sans MS" w:cs="Arial"/>
      <w:b/>
      <w:color w:val="FF0000"/>
      <w:sz w:val="28"/>
      <w:szCs w:val="20"/>
      <w:u w:val="single"/>
      <w:lang w:val="fr-FR"/>
    </w:rPr>
  </w:style>
  <w:style w:type="paragraph" w:customStyle="1" w:styleId="Style3ROI">
    <w:name w:val="Style3 ROI"/>
    <w:basedOn w:val="T2"/>
    <w:link w:val="Style3ROICar"/>
    <w:qFormat/>
    <w:pPr>
      <w:numPr>
        <w:ilvl w:val="2"/>
        <w:numId w:val="9"/>
      </w:numPr>
      <w:jc w:val="left"/>
    </w:pPr>
    <w:rPr>
      <w:rFonts w:cs="Arial"/>
      <w:sz w:val="24"/>
      <w:szCs w:val="24"/>
    </w:rPr>
  </w:style>
  <w:style w:type="character" w:customStyle="1" w:styleId="Style2Car">
    <w:name w:val="Style2 Car"/>
    <w:basedOn w:val="T2Car"/>
    <w:link w:val="Style2"/>
    <w:rPr>
      <w:rFonts w:ascii="Comic Sans MS" w:eastAsia="Times New Roman" w:hAnsi="Comic Sans MS" w:cs="Arial"/>
      <w:b/>
      <w:color w:val="FF0000"/>
      <w:sz w:val="28"/>
      <w:szCs w:val="20"/>
      <w:u w:val="single"/>
      <w:lang w:val="fr-FR"/>
    </w:rPr>
  </w:style>
  <w:style w:type="paragraph" w:customStyle="1" w:styleId="ArticleROI">
    <w:name w:val="Article ROI"/>
    <w:basedOn w:val="T4"/>
    <w:link w:val="ArticleROICar"/>
    <w:qFormat/>
    <w:pPr>
      <w:jc w:val="left"/>
    </w:pPr>
    <w:rPr>
      <w:rFonts w:cs="Calibri"/>
    </w:rPr>
  </w:style>
  <w:style w:type="character" w:customStyle="1" w:styleId="Style3ROICar">
    <w:name w:val="Style3 ROI Car"/>
    <w:basedOn w:val="T2Car"/>
    <w:link w:val="Style3ROI"/>
    <w:rPr>
      <w:rFonts w:ascii="Comic Sans MS" w:eastAsia="Times New Roman" w:hAnsi="Comic Sans MS" w:cs="Arial"/>
      <w:b/>
      <w:sz w:val="24"/>
      <w:szCs w:val="24"/>
      <w:u w:val="single"/>
      <w:lang w:val="fr-FR"/>
    </w:rPr>
  </w:style>
  <w:style w:type="character" w:customStyle="1" w:styleId="ArticleROICar">
    <w:name w:val="Article ROI Car"/>
    <w:basedOn w:val="T4Car"/>
    <w:link w:val="ArticleROI"/>
    <w:rPr>
      <w:rFonts w:ascii="Comic Sans MS" w:eastAsia="Times New Roman" w:hAnsi="Comic Sans MS" w:cs="Calibri"/>
      <w:b/>
      <w:szCs w:val="20"/>
      <w:u w:val="single"/>
      <w:lang w:val="fr-FR"/>
    </w:rPr>
  </w:style>
  <w:style w:type="table" w:customStyle="1" w:styleId="TableGrid1">
    <w:name w:val="Table Grid1"/>
    <w:basedOn w:val="TableauNormal"/>
    <w:next w:val="Grilledutableau"/>
    <w:uiPriority w:val="59"/>
    <w:pPr>
      <w:spacing w:after="0" w:line="240" w:lineRule="auto"/>
    </w:pPr>
    <w:rPr>
      <w:rFonts w:ascii="Times New Roman" w:eastAsia="Times New Roman" w:hAnsi="Times New Roman" w:cs="Times New Roman"/>
      <w:sz w:val="20"/>
      <w:szCs w:val="20"/>
      <w:lang w:eastAsia="fr-B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SNo">
    <w:name w:val="Para SN o"/>
    <w:basedOn w:val="Normal"/>
    <w:qFormat/>
    <w:pPr>
      <w:tabs>
        <w:tab w:val="left" w:pos="-1440"/>
        <w:tab w:val="left" w:pos="-720"/>
        <w:tab w:val="left" w:pos="0"/>
        <w:tab w:val="left" w:pos="273"/>
        <w:tab w:val="num" w:pos="360"/>
        <w:tab w:val="left" w:pos="720"/>
        <w:tab w:val="left" w:pos="2160"/>
        <w:tab w:val="left" w:pos="2880"/>
        <w:tab w:val="left" w:pos="3600"/>
        <w:tab w:val="left" w:pos="4320"/>
        <w:tab w:val="left" w:pos="5040"/>
        <w:tab w:val="left" w:pos="5760"/>
        <w:tab w:val="left" w:pos="6480"/>
        <w:tab w:val="left" w:pos="7200"/>
        <w:tab w:val="left" w:pos="7920"/>
        <w:tab w:val="left" w:pos="8640"/>
      </w:tabs>
      <w:ind w:left="1134" w:hanging="170"/>
    </w:pPr>
    <w:rPr>
      <w:rFonts w:asciiTheme="minorHAnsi" w:hAnsiTheme="minorHAnsi" w:cs="Arial"/>
      <w:sz w:val="20"/>
      <w:szCs w:val="16"/>
    </w:rPr>
  </w:style>
  <w:style w:type="table" w:customStyle="1" w:styleId="TableGrid2">
    <w:name w:val="Table Grid2"/>
    <w:basedOn w:val="TableauNormal"/>
    <w:next w:val="Grilledutableau"/>
    <w:uiPriority w:val="59"/>
    <w:pPr>
      <w:spacing w:after="0" w:line="240" w:lineRule="auto"/>
    </w:pPr>
    <w:rPr>
      <w:rFonts w:ascii="Times New Roman" w:eastAsia="Times New Roman" w:hAnsi="Times New Roman" w:cs="Times New Roman"/>
      <w:sz w:val="20"/>
      <w:szCs w:val="20"/>
      <w:lang w:eastAsia="fr-B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auNormal"/>
    <w:next w:val="Grilledutableau"/>
    <w:uiPriority w:val="59"/>
    <w:pPr>
      <w:spacing w:after="0" w:line="240" w:lineRule="auto"/>
    </w:pPr>
    <w:rPr>
      <w:rFonts w:ascii="Times New Roman" w:eastAsia="Times New Roman" w:hAnsi="Times New Roman" w:cs="Times New Roman"/>
      <w:sz w:val="20"/>
      <w:szCs w:val="20"/>
      <w:lang w:eastAsia="fr-B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Policepardfaut"/>
  </w:style>
  <w:style w:type="paragraph" w:customStyle="1" w:styleId="gmail-m-1507022563980608867msolistparagraph">
    <w:name w:val="gmail-m_-1507022563980608867msolistparagraph"/>
    <w:basedOn w:val="Normal"/>
    <w:pPr>
      <w:widowControl/>
      <w:spacing w:before="100" w:beforeAutospacing="1" w:after="100" w:afterAutospacing="1"/>
    </w:pPr>
    <w:rPr>
      <w:rFonts w:ascii="Times New Roman" w:eastAsiaTheme="minorHAnsi" w:hAnsi="Times New Roman"/>
      <w:szCs w:val="24"/>
      <w:lang w:eastAsia="fr-BE"/>
    </w:rPr>
  </w:style>
  <w:style w:type="table" w:customStyle="1" w:styleId="Grilledutableau1">
    <w:name w:val="Grille du tableau1"/>
    <w:basedOn w:val="TableauNormal"/>
    <w:next w:val="Grilledutableau"/>
    <w:uiPriority w:val="59"/>
    <w:pPr>
      <w:spacing w:after="0" w:line="240" w:lineRule="auto"/>
    </w:pPr>
    <w:rPr>
      <w:rFonts w:ascii="Palatino Linotype" w:hAnsi="Palatino Linotyp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2">
    <w:name w:val="Grille du tableau2"/>
    <w:basedOn w:val="TableauNormal"/>
    <w:next w:val="Grilledutableau"/>
    <w:uiPriority w:val="59"/>
    <w:pPr>
      <w:spacing w:after="0" w:line="240" w:lineRule="auto"/>
    </w:pPr>
    <w:rPr>
      <w:rFonts w:ascii="Palatino Linotype" w:hAnsi="Palatino Linotyp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3">
    <w:name w:val="Grille du tableau3"/>
    <w:basedOn w:val="TableauNormal"/>
    <w:next w:val="Grilledutableau"/>
    <w:uiPriority w:val="59"/>
    <w:pPr>
      <w:spacing w:after="0" w:line="240" w:lineRule="auto"/>
    </w:pPr>
    <w:rPr>
      <w:rFonts w:ascii="Palatino Linotype" w:hAnsi="Palatino Linotyp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4">
    <w:name w:val="Grille du tableau4"/>
    <w:basedOn w:val="TableauNormal"/>
    <w:next w:val="Grilledutableau"/>
    <w:uiPriority w:val="59"/>
    <w:pPr>
      <w:spacing w:after="0" w:line="240" w:lineRule="auto"/>
    </w:pPr>
    <w:rPr>
      <w:rFonts w:ascii="Palatino Linotype" w:hAnsi="Palatino Linotyp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5">
    <w:name w:val="Grille du tableau5"/>
    <w:basedOn w:val="TableauNormal"/>
    <w:next w:val="Grilledutableau"/>
    <w:uiPriority w:val="59"/>
    <w:pPr>
      <w:spacing w:after="0" w:line="240" w:lineRule="auto"/>
    </w:pPr>
    <w:rPr>
      <w:rFonts w:ascii="Palatino Linotype" w:hAnsi="Palatino Linotyp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6">
    <w:name w:val="Grille du tableau6"/>
    <w:basedOn w:val="TableauNormal"/>
    <w:next w:val="Grilledutableau"/>
    <w:uiPriority w:val="59"/>
    <w:pPr>
      <w:spacing w:after="0" w:line="240" w:lineRule="auto"/>
    </w:pPr>
    <w:rPr>
      <w:rFonts w:ascii="Palatino Linotype" w:hAnsi="Palatino Linotyp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7">
    <w:name w:val="Grille du tableau7"/>
    <w:basedOn w:val="TableauNormal"/>
    <w:next w:val="Grilledutableau"/>
    <w:uiPriority w:val="59"/>
    <w:pPr>
      <w:spacing w:after="0" w:line="240" w:lineRule="auto"/>
    </w:pPr>
    <w:rPr>
      <w:rFonts w:ascii="Palatino Linotype" w:hAnsi="Palatino Linotyp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8">
    <w:name w:val="Grille du tableau8"/>
    <w:basedOn w:val="TableauNormal"/>
    <w:next w:val="Grilledutableau"/>
    <w:uiPriority w:val="59"/>
    <w:pPr>
      <w:spacing w:after="0" w:line="240" w:lineRule="auto"/>
    </w:pPr>
    <w:rPr>
      <w:rFonts w:ascii="Palatino Linotype" w:hAnsi="Palatino Linotyp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9">
    <w:name w:val="Grille du tableau9"/>
    <w:basedOn w:val="TableauNormal"/>
    <w:next w:val="Grilledutableau"/>
    <w:uiPriority w:val="59"/>
    <w:pPr>
      <w:spacing w:after="0" w:line="240" w:lineRule="auto"/>
    </w:pPr>
    <w:rPr>
      <w:rFonts w:ascii="Palatino Linotype" w:hAnsi="Palatino Linotyp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10">
    <w:name w:val="Grille du tableau10"/>
    <w:basedOn w:val="TableauNormal"/>
    <w:next w:val="Grilledutableau"/>
    <w:uiPriority w:val="59"/>
    <w:pPr>
      <w:spacing w:after="0" w:line="240" w:lineRule="auto"/>
    </w:pPr>
    <w:rPr>
      <w:rFonts w:ascii="Palatino Linotype" w:hAnsi="Palatino Linotyp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11">
    <w:name w:val="Grille du tableau11"/>
    <w:basedOn w:val="TableauNormal"/>
    <w:next w:val="Grilledutableau"/>
    <w:uiPriority w:val="59"/>
    <w:pPr>
      <w:spacing w:after="0" w:line="240" w:lineRule="auto"/>
    </w:pPr>
    <w:rPr>
      <w:rFonts w:ascii="Palatino Linotype" w:hAnsi="Palatino Linotyp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12">
    <w:name w:val="Grille du tableau12"/>
    <w:basedOn w:val="TableauNormal"/>
    <w:next w:val="Grilledutableau"/>
    <w:uiPriority w:val="59"/>
    <w:pPr>
      <w:spacing w:after="0" w:line="240" w:lineRule="auto"/>
    </w:pPr>
    <w:rPr>
      <w:rFonts w:ascii="Palatino Linotype" w:hAnsi="Palatino Linotyp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13">
    <w:name w:val="Grille du tableau13"/>
    <w:basedOn w:val="TableauNormal"/>
    <w:next w:val="Grilledutableau"/>
    <w:uiPriority w:val="59"/>
    <w:pPr>
      <w:spacing w:after="0" w:line="240" w:lineRule="auto"/>
    </w:pPr>
    <w:rPr>
      <w:rFonts w:ascii="Palatino Linotype" w:hAnsi="Palatino Linotyp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14">
    <w:name w:val="Grille du tableau14"/>
    <w:basedOn w:val="TableauNormal"/>
    <w:next w:val="Grilledutableau"/>
    <w:uiPriority w:val="59"/>
    <w:pPr>
      <w:spacing w:after="0" w:line="240" w:lineRule="auto"/>
    </w:pPr>
    <w:rPr>
      <w:rFonts w:ascii="Palatino Linotype" w:hAnsi="Palatino Linotyp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15">
    <w:name w:val="Grille du tableau15"/>
    <w:basedOn w:val="TableauNormal"/>
    <w:next w:val="Grilledutableau"/>
    <w:uiPriority w:val="59"/>
    <w:pPr>
      <w:spacing w:after="0" w:line="240" w:lineRule="auto"/>
    </w:pPr>
    <w:rPr>
      <w:rFonts w:ascii="Palatino Linotype" w:hAnsi="Palatino Linotyp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16">
    <w:name w:val="Grille du tableau16"/>
    <w:basedOn w:val="TableauNormal"/>
    <w:next w:val="Grilledutableau"/>
    <w:uiPriority w:val="59"/>
    <w:pPr>
      <w:spacing w:after="0" w:line="240" w:lineRule="auto"/>
    </w:pPr>
    <w:rPr>
      <w:rFonts w:ascii="Palatino Linotype" w:hAnsi="Palatino Linotyp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andard">
    <w:name w:val="Standard"/>
    <w:link w:val="StandardCar"/>
    <w:pPr>
      <w:tabs>
        <w:tab w:val="left" w:pos="567"/>
        <w:tab w:val="left" w:pos="6804"/>
        <w:tab w:val="left" w:pos="8789"/>
      </w:tabs>
      <w:suppressAutoHyphens/>
      <w:autoSpaceDN w:val="0"/>
      <w:spacing w:after="0" w:line="240" w:lineRule="auto"/>
      <w:textAlignment w:val="baseline"/>
    </w:pPr>
    <w:rPr>
      <w:rFonts w:ascii="ElegaGarmnd BT" w:eastAsia="Times New Roman" w:hAnsi="ElegaGarmnd BT" w:cs="Times New Roman"/>
      <w:kern w:val="3"/>
      <w:sz w:val="24"/>
      <w:szCs w:val="24"/>
      <w:lang w:eastAsia="zh-CN"/>
    </w:rPr>
  </w:style>
  <w:style w:type="character" w:customStyle="1" w:styleId="StandardCar">
    <w:name w:val="Standard Car"/>
    <w:link w:val="Standard"/>
    <w:rPr>
      <w:rFonts w:ascii="ElegaGarmnd BT" w:eastAsia="Times New Roman" w:hAnsi="ElegaGarmnd BT" w:cs="Times New Roman"/>
      <w:kern w:val="3"/>
      <w:sz w:val="24"/>
      <w:szCs w:val="24"/>
      <w:lang w:eastAsia="zh-CN"/>
    </w:rPr>
  </w:style>
  <w:style w:type="paragraph" w:customStyle="1" w:styleId="artCar">
    <w:name w:val="art. Car"/>
    <w:basedOn w:val="Standard"/>
    <w:rPr>
      <w:rFonts w:ascii="Times New Roman" w:hAnsi="Times New Roman"/>
      <w:b/>
      <w:i/>
    </w:rPr>
  </w:style>
  <w:style w:type="character" w:customStyle="1" w:styleId="colour">
    <w:name w:val="colour"/>
    <w:basedOn w:val="Policepardfau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2248461">
      <w:bodyDiv w:val="1"/>
      <w:marLeft w:val="0"/>
      <w:marRight w:val="0"/>
      <w:marTop w:val="0"/>
      <w:marBottom w:val="0"/>
      <w:divBdr>
        <w:top w:val="none" w:sz="0" w:space="0" w:color="auto"/>
        <w:left w:val="none" w:sz="0" w:space="0" w:color="auto"/>
        <w:bottom w:val="none" w:sz="0" w:space="0" w:color="auto"/>
        <w:right w:val="none" w:sz="0" w:space="0" w:color="auto"/>
      </w:divBdr>
    </w:div>
    <w:div w:id="33046625">
      <w:bodyDiv w:val="1"/>
      <w:marLeft w:val="0"/>
      <w:marRight w:val="0"/>
      <w:marTop w:val="0"/>
      <w:marBottom w:val="0"/>
      <w:divBdr>
        <w:top w:val="none" w:sz="0" w:space="0" w:color="auto"/>
        <w:left w:val="none" w:sz="0" w:space="0" w:color="auto"/>
        <w:bottom w:val="none" w:sz="0" w:space="0" w:color="auto"/>
        <w:right w:val="none" w:sz="0" w:space="0" w:color="auto"/>
      </w:divBdr>
    </w:div>
    <w:div w:id="50226789">
      <w:bodyDiv w:val="1"/>
      <w:marLeft w:val="0"/>
      <w:marRight w:val="0"/>
      <w:marTop w:val="0"/>
      <w:marBottom w:val="0"/>
      <w:divBdr>
        <w:top w:val="none" w:sz="0" w:space="0" w:color="auto"/>
        <w:left w:val="none" w:sz="0" w:space="0" w:color="auto"/>
        <w:bottom w:val="none" w:sz="0" w:space="0" w:color="auto"/>
        <w:right w:val="none" w:sz="0" w:space="0" w:color="auto"/>
      </w:divBdr>
    </w:div>
    <w:div w:id="121192244">
      <w:bodyDiv w:val="1"/>
      <w:marLeft w:val="0"/>
      <w:marRight w:val="0"/>
      <w:marTop w:val="0"/>
      <w:marBottom w:val="0"/>
      <w:divBdr>
        <w:top w:val="none" w:sz="0" w:space="0" w:color="auto"/>
        <w:left w:val="none" w:sz="0" w:space="0" w:color="auto"/>
        <w:bottom w:val="none" w:sz="0" w:space="0" w:color="auto"/>
        <w:right w:val="none" w:sz="0" w:space="0" w:color="auto"/>
      </w:divBdr>
    </w:div>
    <w:div w:id="397049256">
      <w:bodyDiv w:val="1"/>
      <w:marLeft w:val="0"/>
      <w:marRight w:val="0"/>
      <w:marTop w:val="0"/>
      <w:marBottom w:val="0"/>
      <w:divBdr>
        <w:top w:val="none" w:sz="0" w:space="0" w:color="auto"/>
        <w:left w:val="none" w:sz="0" w:space="0" w:color="auto"/>
        <w:bottom w:val="none" w:sz="0" w:space="0" w:color="auto"/>
        <w:right w:val="none" w:sz="0" w:space="0" w:color="auto"/>
      </w:divBdr>
    </w:div>
    <w:div w:id="399670078">
      <w:bodyDiv w:val="1"/>
      <w:marLeft w:val="0"/>
      <w:marRight w:val="0"/>
      <w:marTop w:val="0"/>
      <w:marBottom w:val="0"/>
      <w:divBdr>
        <w:top w:val="none" w:sz="0" w:space="0" w:color="auto"/>
        <w:left w:val="none" w:sz="0" w:space="0" w:color="auto"/>
        <w:bottom w:val="none" w:sz="0" w:space="0" w:color="auto"/>
        <w:right w:val="none" w:sz="0" w:space="0" w:color="auto"/>
      </w:divBdr>
    </w:div>
    <w:div w:id="430007981">
      <w:bodyDiv w:val="1"/>
      <w:marLeft w:val="0"/>
      <w:marRight w:val="0"/>
      <w:marTop w:val="0"/>
      <w:marBottom w:val="0"/>
      <w:divBdr>
        <w:top w:val="none" w:sz="0" w:space="0" w:color="auto"/>
        <w:left w:val="none" w:sz="0" w:space="0" w:color="auto"/>
        <w:bottom w:val="none" w:sz="0" w:space="0" w:color="auto"/>
        <w:right w:val="none" w:sz="0" w:space="0" w:color="auto"/>
      </w:divBdr>
    </w:div>
    <w:div w:id="476462004">
      <w:bodyDiv w:val="1"/>
      <w:marLeft w:val="0"/>
      <w:marRight w:val="0"/>
      <w:marTop w:val="0"/>
      <w:marBottom w:val="0"/>
      <w:divBdr>
        <w:top w:val="none" w:sz="0" w:space="0" w:color="auto"/>
        <w:left w:val="none" w:sz="0" w:space="0" w:color="auto"/>
        <w:bottom w:val="none" w:sz="0" w:space="0" w:color="auto"/>
        <w:right w:val="none" w:sz="0" w:space="0" w:color="auto"/>
      </w:divBdr>
    </w:div>
    <w:div w:id="641232372">
      <w:bodyDiv w:val="1"/>
      <w:marLeft w:val="0"/>
      <w:marRight w:val="0"/>
      <w:marTop w:val="0"/>
      <w:marBottom w:val="0"/>
      <w:divBdr>
        <w:top w:val="none" w:sz="0" w:space="0" w:color="auto"/>
        <w:left w:val="none" w:sz="0" w:space="0" w:color="auto"/>
        <w:bottom w:val="none" w:sz="0" w:space="0" w:color="auto"/>
        <w:right w:val="none" w:sz="0" w:space="0" w:color="auto"/>
      </w:divBdr>
    </w:div>
    <w:div w:id="691568268">
      <w:bodyDiv w:val="1"/>
      <w:marLeft w:val="0"/>
      <w:marRight w:val="0"/>
      <w:marTop w:val="0"/>
      <w:marBottom w:val="0"/>
      <w:divBdr>
        <w:top w:val="none" w:sz="0" w:space="0" w:color="auto"/>
        <w:left w:val="none" w:sz="0" w:space="0" w:color="auto"/>
        <w:bottom w:val="none" w:sz="0" w:space="0" w:color="auto"/>
        <w:right w:val="none" w:sz="0" w:space="0" w:color="auto"/>
      </w:divBdr>
    </w:div>
    <w:div w:id="702948403">
      <w:bodyDiv w:val="1"/>
      <w:marLeft w:val="0"/>
      <w:marRight w:val="0"/>
      <w:marTop w:val="0"/>
      <w:marBottom w:val="0"/>
      <w:divBdr>
        <w:top w:val="none" w:sz="0" w:space="0" w:color="auto"/>
        <w:left w:val="none" w:sz="0" w:space="0" w:color="auto"/>
        <w:bottom w:val="none" w:sz="0" w:space="0" w:color="auto"/>
        <w:right w:val="none" w:sz="0" w:space="0" w:color="auto"/>
      </w:divBdr>
    </w:div>
    <w:div w:id="703677740">
      <w:bodyDiv w:val="1"/>
      <w:marLeft w:val="0"/>
      <w:marRight w:val="0"/>
      <w:marTop w:val="0"/>
      <w:marBottom w:val="0"/>
      <w:divBdr>
        <w:top w:val="none" w:sz="0" w:space="0" w:color="auto"/>
        <w:left w:val="none" w:sz="0" w:space="0" w:color="auto"/>
        <w:bottom w:val="none" w:sz="0" w:space="0" w:color="auto"/>
        <w:right w:val="none" w:sz="0" w:space="0" w:color="auto"/>
      </w:divBdr>
    </w:div>
    <w:div w:id="793908614">
      <w:bodyDiv w:val="1"/>
      <w:marLeft w:val="0"/>
      <w:marRight w:val="0"/>
      <w:marTop w:val="0"/>
      <w:marBottom w:val="0"/>
      <w:divBdr>
        <w:top w:val="none" w:sz="0" w:space="0" w:color="auto"/>
        <w:left w:val="none" w:sz="0" w:space="0" w:color="auto"/>
        <w:bottom w:val="none" w:sz="0" w:space="0" w:color="auto"/>
        <w:right w:val="none" w:sz="0" w:space="0" w:color="auto"/>
      </w:divBdr>
    </w:div>
    <w:div w:id="917901560">
      <w:bodyDiv w:val="1"/>
      <w:marLeft w:val="0"/>
      <w:marRight w:val="0"/>
      <w:marTop w:val="0"/>
      <w:marBottom w:val="0"/>
      <w:divBdr>
        <w:top w:val="none" w:sz="0" w:space="0" w:color="auto"/>
        <w:left w:val="none" w:sz="0" w:space="0" w:color="auto"/>
        <w:bottom w:val="none" w:sz="0" w:space="0" w:color="auto"/>
        <w:right w:val="none" w:sz="0" w:space="0" w:color="auto"/>
      </w:divBdr>
    </w:div>
    <w:div w:id="974986985">
      <w:bodyDiv w:val="1"/>
      <w:marLeft w:val="0"/>
      <w:marRight w:val="0"/>
      <w:marTop w:val="0"/>
      <w:marBottom w:val="0"/>
      <w:divBdr>
        <w:top w:val="none" w:sz="0" w:space="0" w:color="auto"/>
        <w:left w:val="none" w:sz="0" w:space="0" w:color="auto"/>
        <w:bottom w:val="none" w:sz="0" w:space="0" w:color="auto"/>
        <w:right w:val="none" w:sz="0" w:space="0" w:color="auto"/>
      </w:divBdr>
    </w:div>
    <w:div w:id="981344520">
      <w:bodyDiv w:val="1"/>
      <w:marLeft w:val="0"/>
      <w:marRight w:val="0"/>
      <w:marTop w:val="0"/>
      <w:marBottom w:val="0"/>
      <w:divBdr>
        <w:top w:val="none" w:sz="0" w:space="0" w:color="auto"/>
        <w:left w:val="none" w:sz="0" w:space="0" w:color="auto"/>
        <w:bottom w:val="none" w:sz="0" w:space="0" w:color="auto"/>
        <w:right w:val="none" w:sz="0" w:space="0" w:color="auto"/>
      </w:divBdr>
    </w:div>
    <w:div w:id="1014377656">
      <w:bodyDiv w:val="1"/>
      <w:marLeft w:val="0"/>
      <w:marRight w:val="0"/>
      <w:marTop w:val="0"/>
      <w:marBottom w:val="0"/>
      <w:divBdr>
        <w:top w:val="none" w:sz="0" w:space="0" w:color="auto"/>
        <w:left w:val="none" w:sz="0" w:space="0" w:color="auto"/>
        <w:bottom w:val="none" w:sz="0" w:space="0" w:color="auto"/>
        <w:right w:val="none" w:sz="0" w:space="0" w:color="auto"/>
      </w:divBdr>
    </w:div>
    <w:div w:id="1045523997">
      <w:bodyDiv w:val="1"/>
      <w:marLeft w:val="0"/>
      <w:marRight w:val="0"/>
      <w:marTop w:val="0"/>
      <w:marBottom w:val="0"/>
      <w:divBdr>
        <w:top w:val="none" w:sz="0" w:space="0" w:color="auto"/>
        <w:left w:val="none" w:sz="0" w:space="0" w:color="auto"/>
        <w:bottom w:val="none" w:sz="0" w:space="0" w:color="auto"/>
        <w:right w:val="none" w:sz="0" w:space="0" w:color="auto"/>
      </w:divBdr>
    </w:div>
    <w:div w:id="1119566450">
      <w:bodyDiv w:val="1"/>
      <w:marLeft w:val="0"/>
      <w:marRight w:val="0"/>
      <w:marTop w:val="0"/>
      <w:marBottom w:val="0"/>
      <w:divBdr>
        <w:top w:val="none" w:sz="0" w:space="0" w:color="auto"/>
        <w:left w:val="none" w:sz="0" w:space="0" w:color="auto"/>
        <w:bottom w:val="none" w:sz="0" w:space="0" w:color="auto"/>
        <w:right w:val="none" w:sz="0" w:space="0" w:color="auto"/>
      </w:divBdr>
    </w:div>
    <w:div w:id="1186290341">
      <w:bodyDiv w:val="1"/>
      <w:marLeft w:val="0"/>
      <w:marRight w:val="0"/>
      <w:marTop w:val="0"/>
      <w:marBottom w:val="0"/>
      <w:divBdr>
        <w:top w:val="none" w:sz="0" w:space="0" w:color="auto"/>
        <w:left w:val="none" w:sz="0" w:space="0" w:color="auto"/>
        <w:bottom w:val="none" w:sz="0" w:space="0" w:color="auto"/>
        <w:right w:val="none" w:sz="0" w:space="0" w:color="auto"/>
      </w:divBdr>
    </w:div>
    <w:div w:id="1268122285">
      <w:bodyDiv w:val="1"/>
      <w:marLeft w:val="0"/>
      <w:marRight w:val="0"/>
      <w:marTop w:val="0"/>
      <w:marBottom w:val="0"/>
      <w:divBdr>
        <w:top w:val="none" w:sz="0" w:space="0" w:color="auto"/>
        <w:left w:val="none" w:sz="0" w:space="0" w:color="auto"/>
        <w:bottom w:val="none" w:sz="0" w:space="0" w:color="auto"/>
        <w:right w:val="none" w:sz="0" w:space="0" w:color="auto"/>
      </w:divBdr>
    </w:div>
    <w:div w:id="1396464123">
      <w:bodyDiv w:val="1"/>
      <w:marLeft w:val="0"/>
      <w:marRight w:val="0"/>
      <w:marTop w:val="0"/>
      <w:marBottom w:val="0"/>
      <w:divBdr>
        <w:top w:val="none" w:sz="0" w:space="0" w:color="auto"/>
        <w:left w:val="none" w:sz="0" w:space="0" w:color="auto"/>
        <w:bottom w:val="none" w:sz="0" w:space="0" w:color="auto"/>
        <w:right w:val="none" w:sz="0" w:space="0" w:color="auto"/>
      </w:divBdr>
    </w:div>
    <w:div w:id="1439520327">
      <w:bodyDiv w:val="1"/>
      <w:marLeft w:val="0"/>
      <w:marRight w:val="0"/>
      <w:marTop w:val="0"/>
      <w:marBottom w:val="0"/>
      <w:divBdr>
        <w:top w:val="none" w:sz="0" w:space="0" w:color="auto"/>
        <w:left w:val="none" w:sz="0" w:space="0" w:color="auto"/>
        <w:bottom w:val="none" w:sz="0" w:space="0" w:color="auto"/>
        <w:right w:val="none" w:sz="0" w:space="0" w:color="auto"/>
      </w:divBdr>
    </w:div>
    <w:div w:id="1689063469">
      <w:bodyDiv w:val="1"/>
      <w:marLeft w:val="0"/>
      <w:marRight w:val="0"/>
      <w:marTop w:val="0"/>
      <w:marBottom w:val="0"/>
      <w:divBdr>
        <w:top w:val="none" w:sz="0" w:space="0" w:color="auto"/>
        <w:left w:val="none" w:sz="0" w:space="0" w:color="auto"/>
        <w:bottom w:val="none" w:sz="0" w:space="0" w:color="auto"/>
        <w:right w:val="none" w:sz="0" w:space="0" w:color="auto"/>
      </w:divBdr>
    </w:div>
    <w:div w:id="1702392669">
      <w:bodyDiv w:val="1"/>
      <w:marLeft w:val="0"/>
      <w:marRight w:val="0"/>
      <w:marTop w:val="0"/>
      <w:marBottom w:val="0"/>
      <w:divBdr>
        <w:top w:val="none" w:sz="0" w:space="0" w:color="auto"/>
        <w:left w:val="none" w:sz="0" w:space="0" w:color="auto"/>
        <w:bottom w:val="none" w:sz="0" w:space="0" w:color="auto"/>
        <w:right w:val="none" w:sz="0" w:space="0" w:color="auto"/>
      </w:divBdr>
    </w:div>
    <w:div w:id="1742437917">
      <w:bodyDiv w:val="1"/>
      <w:marLeft w:val="0"/>
      <w:marRight w:val="0"/>
      <w:marTop w:val="0"/>
      <w:marBottom w:val="0"/>
      <w:divBdr>
        <w:top w:val="none" w:sz="0" w:space="0" w:color="auto"/>
        <w:left w:val="none" w:sz="0" w:space="0" w:color="auto"/>
        <w:bottom w:val="none" w:sz="0" w:space="0" w:color="auto"/>
        <w:right w:val="none" w:sz="0" w:space="0" w:color="auto"/>
      </w:divBdr>
    </w:div>
    <w:div w:id="1802382313">
      <w:bodyDiv w:val="1"/>
      <w:marLeft w:val="0"/>
      <w:marRight w:val="0"/>
      <w:marTop w:val="0"/>
      <w:marBottom w:val="0"/>
      <w:divBdr>
        <w:top w:val="none" w:sz="0" w:space="0" w:color="auto"/>
        <w:left w:val="none" w:sz="0" w:space="0" w:color="auto"/>
        <w:bottom w:val="none" w:sz="0" w:space="0" w:color="auto"/>
        <w:right w:val="none" w:sz="0" w:space="0" w:color="auto"/>
      </w:divBdr>
    </w:div>
    <w:div w:id="1807090665">
      <w:bodyDiv w:val="1"/>
      <w:marLeft w:val="0"/>
      <w:marRight w:val="0"/>
      <w:marTop w:val="0"/>
      <w:marBottom w:val="0"/>
      <w:divBdr>
        <w:top w:val="none" w:sz="0" w:space="0" w:color="auto"/>
        <w:left w:val="none" w:sz="0" w:space="0" w:color="auto"/>
        <w:bottom w:val="none" w:sz="0" w:space="0" w:color="auto"/>
        <w:right w:val="none" w:sz="0" w:space="0" w:color="auto"/>
      </w:divBdr>
    </w:div>
    <w:div w:id="1828863588">
      <w:bodyDiv w:val="1"/>
      <w:marLeft w:val="0"/>
      <w:marRight w:val="0"/>
      <w:marTop w:val="0"/>
      <w:marBottom w:val="0"/>
      <w:divBdr>
        <w:top w:val="none" w:sz="0" w:space="0" w:color="auto"/>
        <w:left w:val="none" w:sz="0" w:space="0" w:color="auto"/>
        <w:bottom w:val="none" w:sz="0" w:space="0" w:color="auto"/>
        <w:right w:val="none" w:sz="0" w:space="0" w:color="auto"/>
      </w:divBdr>
    </w:div>
    <w:div w:id="1846824912">
      <w:bodyDiv w:val="1"/>
      <w:marLeft w:val="0"/>
      <w:marRight w:val="0"/>
      <w:marTop w:val="0"/>
      <w:marBottom w:val="0"/>
      <w:divBdr>
        <w:top w:val="none" w:sz="0" w:space="0" w:color="auto"/>
        <w:left w:val="none" w:sz="0" w:space="0" w:color="auto"/>
        <w:bottom w:val="none" w:sz="0" w:space="0" w:color="auto"/>
        <w:right w:val="none" w:sz="0" w:space="0" w:color="auto"/>
      </w:divBdr>
    </w:div>
    <w:div w:id="1878930326">
      <w:bodyDiv w:val="1"/>
      <w:marLeft w:val="0"/>
      <w:marRight w:val="0"/>
      <w:marTop w:val="0"/>
      <w:marBottom w:val="0"/>
      <w:divBdr>
        <w:top w:val="none" w:sz="0" w:space="0" w:color="auto"/>
        <w:left w:val="none" w:sz="0" w:space="0" w:color="auto"/>
        <w:bottom w:val="none" w:sz="0" w:space="0" w:color="auto"/>
        <w:right w:val="none" w:sz="0" w:space="0" w:color="auto"/>
      </w:divBdr>
    </w:div>
    <w:div w:id="1895122529">
      <w:bodyDiv w:val="1"/>
      <w:marLeft w:val="0"/>
      <w:marRight w:val="0"/>
      <w:marTop w:val="0"/>
      <w:marBottom w:val="0"/>
      <w:divBdr>
        <w:top w:val="none" w:sz="0" w:space="0" w:color="auto"/>
        <w:left w:val="none" w:sz="0" w:space="0" w:color="auto"/>
        <w:bottom w:val="none" w:sz="0" w:space="0" w:color="auto"/>
        <w:right w:val="none" w:sz="0" w:space="0" w:color="auto"/>
      </w:divBdr>
    </w:div>
    <w:div w:id="1926112159">
      <w:bodyDiv w:val="1"/>
      <w:marLeft w:val="0"/>
      <w:marRight w:val="0"/>
      <w:marTop w:val="0"/>
      <w:marBottom w:val="0"/>
      <w:divBdr>
        <w:top w:val="none" w:sz="0" w:space="0" w:color="auto"/>
        <w:left w:val="none" w:sz="0" w:space="0" w:color="auto"/>
        <w:bottom w:val="none" w:sz="0" w:space="0" w:color="auto"/>
        <w:right w:val="none" w:sz="0" w:space="0" w:color="auto"/>
      </w:divBdr>
    </w:div>
    <w:div w:id="2090079493">
      <w:bodyDiv w:val="1"/>
      <w:marLeft w:val="0"/>
      <w:marRight w:val="0"/>
      <w:marTop w:val="0"/>
      <w:marBottom w:val="0"/>
      <w:divBdr>
        <w:top w:val="none" w:sz="0" w:space="0" w:color="auto"/>
        <w:left w:val="none" w:sz="0" w:space="0" w:color="auto"/>
        <w:bottom w:val="none" w:sz="0" w:space="0" w:color="auto"/>
        <w:right w:val="none" w:sz="0" w:space="0" w:color="auto"/>
      </w:divBdr>
    </w:div>
    <w:div w:id="21093485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droitdesjeunes.be/fiches/MANUEL%20JURIDIQUE%20DDJ.pdf"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750A7BE-AA3E-4231-93E0-DB817395FD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11617</Words>
  <Characters>63895</Characters>
  <Application>Microsoft Office Word</Application>
  <DocSecurity>0</DocSecurity>
  <Lines>532</Lines>
  <Paragraphs>150</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Hewlett-Packard</Company>
  <LinksUpToDate>false</LinksUpToDate>
  <CharactersWithSpaces>75362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AIF</dc:creator>
  <cp:lastModifiedBy>HABETS Anne-Marie</cp:lastModifiedBy>
  <cp:revision>3</cp:revision>
  <cp:lastPrinted>2018-06-22T11:42:00Z</cp:lastPrinted>
  <dcterms:created xsi:type="dcterms:W3CDTF">2018-06-28T11:30:00Z</dcterms:created>
  <dcterms:modified xsi:type="dcterms:W3CDTF">2018-06-28T11:30:00Z</dcterms:modified>
</cp:coreProperties>
</file>